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CDFD1" w14:textId="36C340C0" w:rsidR="00057CCE" w:rsidRPr="00FC53EB" w:rsidRDefault="00000000">
      <w:pPr>
        <w:spacing w:line="480" w:lineRule="auto"/>
        <w:rPr>
          <w:color w:val="000000" w:themeColor="text1"/>
          <w:lang w:val="es-ES"/>
        </w:rPr>
      </w:pPr>
      <w:r w:rsidRPr="00FC53EB">
        <w:rPr>
          <w:color w:val="000000" w:themeColor="text1"/>
          <w:lang w:val="es-ES"/>
        </w:rPr>
        <w:t>SPAN 4180</w:t>
      </w:r>
    </w:p>
    <w:p w14:paraId="387CE56F" w14:textId="36F0F185" w:rsidR="002C6E30" w:rsidRPr="00FC53EB" w:rsidRDefault="00057CCE">
      <w:pPr>
        <w:spacing w:line="480" w:lineRule="auto"/>
        <w:rPr>
          <w:color w:val="000000" w:themeColor="text1"/>
          <w:lang w:val="es-ES"/>
        </w:rPr>
      </w:pPr>
      <w:r w:rsidRPr="00FC53EB">
        <w:rPr>
          <w:color w:val="000000" w:themeColor="text1"/>
          <w:lang w:val="es-ES"/>
        </w:rPr>
        <w:t>B</w:t>
      </w:r>
      <w:r w:rsidR="00E63263" w:rsidRPr="00FC53EB">
        <w:rPr>
          <w:color w:val="000000" w:themeColor="text1"/>
          <w:lang w:val="es-ES"/>
        </w:rPr>
        <w:t xml:space="preserve">orrador </w:t>
      </w:r>
      <w:r w:rsidRPr="00FC53EB">
        <w:rPr>
          <w:color w:val="000000" w:themeColor="text1"/>
          <w:lang w:val="es-ES"/>
        </w:rPr>
        <w:t xml:space="preserve">final </w:t>
      </w:r>
      <w:r w:rsidR="00E63263" w:rsidRPr="00FC53EB">
        <w:rPr>
          <w:color w:val="000000" w:themeColor="text1"/>
          <w:lang w:val="es-ES"/>
        </w:rPr>
        <w:t xml:space="preserve">del artículo científico </w:t>
      </w:r>
    </w:p>
    <w:p w14:paraId="08DA3E87" w14:textId="77777777" w:rsidR="00057CCE" w:rsidRPr="00FC53EB" w:rsidRDefault="00057CCE">
      <w:pPr>
        <w:spacing w:line="480" w:lineRule="auto"/>
        <w:rPr>
          <w:color w:val="000000" w:themeColor="text1"/>
          <w:lang w:val="es-ES"/>
        </w:rPr>
      </w:pPr>
    </w:p>
    <w:p w14:paraId="2ECB2125" w14:textId="77777777" w:rsidR="00057CCE" w:rsidRPr="00FC53EB" w:rsidRDefault="00057CCE">
      <w:pPr>
        <w:spacing w:line="480" w:lineRule="auto"/>
        <w:rPr>
          <w:color w:val="000000" w:themeColor="text1"/>
          <w:lang w:val="es-ES"/>
        </w:rPr>
      </w:pPr>
    </w:p>
    <w:p w14:paraId="7D764EA8" w14:textId="77777777" w:rsidR="00057CCE" w:rsidRPr="00FC53EB" w:rsidRDefault="00057CCE">
      <w:pPr>
        <w:spacing w:line="480" w:lineRule="auto"/>
        <w:rPr>
          <w:color w:val="000000" w:themeColor="text1"/>
          <w:lang w:val="es-ES"/>
        </w:rPr>
      </w:pPr>
    </w:p>
    <w:p w14:paraId="2D936520" w14:textId="77777777" w:rsidR="00791712" w:rsidRDefault="00791712">
      <w:pPr>
        <w:spacing w:line="480" w:lineRule="auto"/>
        <w:rPr>
          <w:color w:val="000000" w:themeColor="text1"/>
          <w:lang w:val="es-ES"/>
        </w:rPr>
      </w:pPr>
    </w:p>
    <w:p w14:paraId="65C7FB44" w14:textId="77777777" w:rsidR="00001E25" w:rsidRDefault="00001E25">
      <w:pPr>
        <w:spacing w:line="480" w:lineRule="auto"/>
        <w:rPr>
          <w:color w:val="000000" w:themeColor="text1"/>
          <w:lang w:val="es-ES"/>
        </w:rPr>
      </w:pPr>
    </w:p>
    <w:p w14:paraId="316C19E0" w14:textId="77777777" w:rsidR="00001E25" w:rsidRPr="00FC53EB" w:rsidRDefault="00001E25">
      <w:pPr>
        <w:spacing w:line="480" w:lineRule="auto"/>
        <w:rPr>
          <w:color w:val="000000" w:themeColor="text1"/>
          <w:lang w:val="es-ES"/>
        </w:rPr>
      </w:pPr>
    </w:p>
    <w:p w14:paraId="712A9B98" w14:textId="77777777" w:rsidR="00057CCE" w:rsidRPr="00FC53EB" w:rsidRDefault="00057CCE">
      <w:pPr>
        <w:spacing w:line="480" w:lineRule="auto"/>
        <w:rPr>
          <w:color w:val="000000" w:themeColor="text1"/>
          <w:lang w:val="es-ES"/>
        </w:rPr>
      </w:pPr>
    </w:p>
    <w:p w14:paraId="1E3003C2" w14:textId="6F25DF4F" w:rsidR="002C6E30" w:rsidRPr="00FC53EB" w:rsidRDefault="00000000">
      <w:pPr>
        <w:spacing w:line="480" w:lineRule="auto"/>
        <w:jc w:val="center"/>
        <w:rPr>
          <w:color w:val="000000" w:themeColor="text1"/>
          <w:lang w:val="es-ES"/>
        </w:rPr>
      </w:pPr>
      <w:r w:rsidRPr="00FC53EB">
        <w:rPr>
          <w:b/>
          <w:color w:val="000000" w:themeColor="text1"/>
          <w:lang w:val="es-ES"/>
        </w:rPr>
        <w:t xml:space="preserve">Título </w:t>
      </w:r>
      <w:r w:rsidRPr="00FC53EB">
        <w:rPr>
          <w:color w:val="000000" w:themeColor="text1"/>
          <w:lang w:val="es-ES"/>
        </w:rPr>
        <w:t xml:space="preserve"> </w:t>
      </w:r>
    </w:p>
    <w:p w14:paraId="330CE69F" w14:textId="77777777" w:rsidR="002C6E30" w:rsidRPr="00FC53EB" w:rsidRDefault="002C6E30">
      <w:pPr>
        <w:spacing w:line="480" w:lineRule="auto"/>
        <w:jc w:val="center"/>
        <w:rPr>
          <w:color w:val="000000" w:themeColor="text1"/>
          <w:lang w:val="es-ES"/>
        </w:rPr>
      </w:pPr>
    </w:p>
    <w:p w14:paraId="10F81DA2" w14:textId="77777777" w:rsidR="002C6E30" w:rsidRPr="00FC53EB" w:rsidRDefault="00000000">
      <w:pPr>
        <w:spacing w:line="480" w:lineRule="auto"/>
        <w:rPr>
          <w:color w:val="000000" w:themeColor="text1"/>
          <w:lang w:val="es-ES"/>
        </w:rPr>
      </w:pPr>
      <w:r w:rsidRPr="00FC53EB">
        <w:rPr>
          <w:color w:val="000000" w:themeColor="text1"/>
          <w:lang w:val="es-ES"/>
        </w:rPr>
        <w:t>Análisis del Sistema Sanitario Chile: Los aspectos positivos y negativos de un sistema de seguros sociales</w:t>
      </w:r>
    </w:p>
    <w:p w14:paraId="2FE769D4" w14:textId="77777777" w:rsidR="002C6E30" w:rsidRPr="00FC53EB" w:rsidRDefault="002C6E30">
      <w:pPr>
        <w:spacing w:line="480" w:lineRule="auto"/>
        <w:rPr>
          <w:color w:val="000000" w:themeColor="text1"/>
          <w:lang w:val="es-ES"/>
        </w:rPr>
      </w:pPr>
    </w:p>
    <w:p w14:paraId="5BD3AFFF" w14:textId="77777777" w:rsidR="002C6E30" w:rsidRPr="00FC53EB" w:rsidRDefault="00000000">
      <w:pPr>
        <w:spacing w:line="480" w:lineRule="auto"/>
        <w:rPr>
          <w:color w:val="000000" w:themeColor="text1"/>
          <w:lang w:val="es-ES"/>
        </w:rPr>
      </w:pPr>
      <w:r w:rsidRPr="00FC53EB">
        <w:rPr>
          <w:color w:val="000000" w:themeColor="text1"/>
          <w:lang w:val="es-ES"/>
        </w:rPr>
        <w:t xml:space="preserve">Nombre: Sadie Salazar </w:t>
      </w:r>
    </w:p>
    <w:p w14:paraId="6313BC80" w14:textId="77777777" w:rsidR="002C6E30" w:rsidRPr="00FC53EB" w:rsidRDefault="00000000">
      <w:pPr>
        <w:spacing w:line="480" w:lineRule="auto"/>
        <w:rPr>
          <w:color w:val="000000" w:themeColor="text1"/>
          <w:lang w:val="es-ES"/>
        </w:rPr>
      </w:pPr>
      <w:r w:rsidRPr="00FC53EB">
        <w:rPr>
          <w:color w:val="000000" w:themeColor="text1"/>
          <w:lang w:val="es-ES"/>
        </w:rPr>
        <w:t>Docente: Dra. Arelis Moore</w:t>
      </w:r>
    </w:p>
    <w:p w14:paraId="073365CD" w14:textId="74CDAFB4" w:rsidR="002C6E30" w:rsidRPr="00FC53EB" w:rsidRDefault="00000000">
      <w:pPr>
        <w:spacing w:line="480" w:lineRule="auto"/>
        <w:rPr>
          <w:color w:val="000000" w:themeColor="text1"/>
          <w:lang w:val="es-ES"/>
        </w:rPr>
      </w:pPr>
      <w:r w:rsidRPr="00FC53EB">
        <w:rPr>
          <w:color w:val="000000" w:themeColor="text1"/>
          <w:lang w:val="es-ES"/>
        </w:rPr>
        <w:t xml:space="preserve">Fecha: </w:t>
      </w:r>
      <w:r w:rsidR="00D42B0D" w:rsidRPr="00FC53EB">
        <w:rPr>
          <w:color w:val="000000" w:themeColor="text1"/>
          <w:lang w:val="es-ES"/>
        </w:rPr>
        <w:t>7</w:t>
      </w:r>
      <w:r w:rsidRPr="00FC53EB">
        <w:rPr>
          <w:color w:val="000000" w:themeColor="text1"/>
          <w:lang w:val="es-ES"/>
        </w:rPr>
        <w:t xml:space="preserve"> de </w:t>
      </w:r>
      <w:r w:rsidR="00057CCE" w:rsidRPr="00FC53EB">
        <w:rPr>
          <w:color w:val="000000" w:themeColor="text1"/>
          <w:lang w:val="es-ES"/>
        </w:rPr>
        <w:t>diciembre</w:t>
      </w:r>
      <w:r w:rsidRPr="00FC53EB">
        <w:rPr>
          <w:color w:val="000000" w:themeColor="text1"/>
          <w:lang w:val="es-ES"/>
        </w:rPr>
        <w:t xml:space="preserve"> de 2024</w:t>
      </w:r>
    </w:p>
    <w:p w14:paraId="78F6490D" w14:textId="77777777" w:rsidR="00057CCE" w:rsidRPr="00FC53EB" w:rsidRDefault="00057CCE">
      <w:pPr>
        <w:spacing w:line="480" w:lineRule="auto"/>
        <w:jc w:val="center"/>
        <w:rPr>
          <w:color w:val="000000" w:themeColor="text1"/>
          <w:lang w:val="es-ES"/>
        </w:rPr>
      </w:pPr>
    </w:p>
    <w:p w14:paraId="6978ABBE" w14:textId="77777777" w:rsidR="00057CCE" w:rsidRPr="00FC53EB" w:rsidRDefault="00057CCE">
      <w:pPr>
        <w:spacing w:line="480" w:lineRule="auto"/>
        <w:jc w:val="center"/>
        <w:rPr>
          <w:color w:val="000000" w:themeColor="text1"/>
          <w:lang w:val="es-ES"/>
        </w:rPr>
      </w:pPr>
    </w:p>
    <w:p w14:paraId="194DFAF2" w14:textId="77777777" w:rsidR="00057CCE" w:rsidRPr="00FC53EB" w:rsidRDefault="00057CCE">
      <w:pPr>
        <w:spacing w:line="480" w:lineRule="auto"/>
        <w:jc w:val="center"/>
        <w:rPr>
          <w:color w:val="000000" w:themeColor="text1"/>
          <w:lang w:val="es-ES"/>
        </w:rPr>
      </w:pPr>
    </w:p>
    <w:p w14:paraId="5A7566FF" w14:textId="77777777" w:rsidR="00057CCE" w:rsidRPr="00FC53EB" w:rsidRDefault="00057CCE">
      <w:pPr>
        <w:spacing w:line="480" w:lineRule="auto"/>
        <w:jc w:val="center"/>
        <w:rPr>
          <w:color w:val="000000" w:themeColor="text1"/>
          <w:lang w:val="es-ES"/>
        </w:rPr>
      </w:pPr>
    </w:p>
    <w:p w14:paraId="5DAC5E4F" w14:textId="77777777" w:rsidR="00057CCE" w:rsidRPr="00FC53EB" w:rsidRDefault="00057CCE">
      <w:pPr>
        <w:spacing w:line="480" w:lineRule="auto"/>
        <w:jc w:val="center"/>
        <w:rPr>
          <w:color w:val="000000" w:themeColor="text1"/>
          <w:lang w:val="es-ES"/>
        </w:rPr>
      </w:pPr>
    </w:p>
    <w:p w14:paraId="105C369F" w14:textId="77777777" w:rsidR="00057CCE" w:rsidRDefault="00057CCE">
      <w:pPr>
        <w:spacing w:line="480" w:lineRule="auto"/>
        <w:jc w:val="center"/>
        <w:rPr>
          <w:color w:val="000000" w:themeColor="text1"/>
          <w:lang w:val="es-ES"/>
        </w:rPr>
      </w:pPr>
    </w:p>
    <w:p w14:paraId="18C7C275" w14:textId="77777777" w:rsidR="00FC53EB" w:rsidRDefault="00FC53EB">
      <w:pPr>
        <w:spacing w:line="480" w:lineRule="auto"/>
        <w:jc w:val="center"/>
        <w:rPr>
          <w:color w:val="000000" w:themeColor="text1"/>
          <w:lang w:val="es-ES"/>
        </w:rPr>
      </w:pPr>
    </w:p>
    <w:p w14:paraId="21235749" w14:textId="77777777" w:rsidR="00FC53EB" w:rsidRDefault="00FC53EB">
      <w:pPr>
        <w:spacing w:line="480" w:lineRule="auto"/>
        <w:jc w:val="center"/>
        <w:rPr>
          <w:color w:val="000000" w:themeColor="text1"/>
          <w:lang w:val="es-ES"/>
        </w:rPr>
      </w:pPr>
    </w:p>
    <w:p w14:paraId="798F1F39" w14:textId="77777777" w:rsidR="00057CCE" w:rsidRPr="00FC53EB" w:rsidRDefault="00057CCE" w:rsidP="00A51F61">
      <w:pPr>
        <w:spacing w:line="480" w:lineRule="auto"/>
        <w:rPr>
          <w:color w:val="000000" w:themeColor="text1"/>
          <w:lang w:val="es-ES"/>
        </w:rPr>
      </w:pPr>
    </w:p>
    <w:p w14:paraId="0EEF2FB4" w14:textId="38B4578A" w:rsidR="002C6E30" w:rsidRPr="00FC53EB" w:rsidRDefault="00000000">
      <w:pPr>
        <w:spacing w:line="480" w:lineRule="auto"/>
        <w:jc w:val="center"/>
        <w:rPr>
          <w:color w:val="000000" w:themeColor="text1"/>
          <w:lang w:val="es-ES"/>
        </w:rPr>
      </w:pPr>
      <w:r w:rsidRPr="00FC53EB">
        <w:rPr>
          <w:b/>
          <w:color w:val="000000" w:themeColor="text1"/>
          <w:lang w:val="es-ES"/>
        </w:rPr>
        <w:lastRenderedPageBreak/>
        <w:t>Resumen</w:t>
      </w:r>
    </w:p>
    <w:p w14:paraId="308984BA" w14:textId="7FB01132" w:rsidR="00A51F61" w:rsidRPr="00FC53EB" w:rsidDel="00AE03F3" w:rsidRDefault="007A6C87" w:rsidP="00A51F61">
      <w:pPr>
        <w:spacing w:line="480" w:lineRule="auto"/>
        <w:ind w:firstLine="720"/>
        <w:rPr>
          <w:del w:id="0" w:author="Arelis Moore" w:date="2024-12-13T17:13:00Z" w16du:dateUtc="2024-12-13T22:13:00Z"/>
          <w:rFonts w:eastAsia="Times New Roman"/>
          <w:color w:val="000000" w:themeColor="text1"/>
          <w:lang w:val="es-ES"/>
        </w:rPr>
      </w:pPr>
      <w:r w:rsidRPr="00FC53EB">
        <w:rPr>
          <w:color w:val="000000" w:themeColor="text1"/>
          <w:lang w:val="es-ES"/>
        </w:rPr>
        <w:t>El objetivo de esta revisión de la literatura es examinar el sistema de salud de Chile, explorando su estructura y organización, así como las reformas implementadas y su impacto.</w:t>
      </w:r>
      <w:r w:rsidR="00ED411C" w:rsidRPr="00FC53EB">
        <w:rPr>
          <w:color w:val="000000" w:themeColor="text1"/>
          <w:lang w:val="es-ES"/>
        </w:rPr>
        <w:t xml:space="preserve"> La metodología </w:t>
      </w:r>
      <w:del w:id="1" w:author="Arelis Moore" w:date="2024-12-13T17:13:00Z" w16du:dateUtc="2024-12-13T22:13:00Z">
        <w:r w:rsidR="00ED411C" w:rsidRPr="00FC53EB" w:rsidDel="00AE03F3">
          <w:rPr>
            <w:color w:val="000000" w:themeColor="text1"/>
            <w:lang w:val="es-ES"/>
          </w:rPr>
          <w:delText xml:space="preserve">de este artículo científico </w:delText>
        </w:r>
      </w:del>
      <w:r w:rsidR="00ED411C" w:rsidRPr="00FC53EB">
        <w:rPr>
          <w:color w:val="000000" w:themeColor="text1"/>
          <w:lang w:val="es-ES"/>
        </w:rPr>
        <w:t xml:space="preserve">incluye la investigación de información relevante sobre el sistema de salud de Chile. La investigación obtenida proviene de fuentes acreditadas como </w:t>
      </w:r>
      <w:r w:rsidR="00ED411C" w:rsidRPr="00FC53EB">
        <w:rPr>
          <w:bCs/>
          <w:color w:val="000000" w:themeColor="text1"/>
          <w:lang w:val="es-ES"/>
        </w:rPr>
        <w:t>Organización Panamericana de la Salud y la Organización Mundial de la Salud.</w:t>
      </w:r>
      <w:r w:rsidR="00A51F61" w:rsidRPr="00FC53EB">
        <w:rPr>
          <w:rFonts w:eastAsia="Times New Roman"/>
          <w:color w:val="000000" w:themeColor="text1"/>
          <w:lang w:val="es-ES"/>
        </w:rPr>
        <w:t xml:space="preserve"> </w:t>
      </w:r>
    </w:p>
    <w:p w14:paraId="0C3456D6" w14:textId="6E3F4B96" w:rsidR="00965068" w:rsidRPr="00FC53EB" w:rsidRDefault="00A51F61" w:rsidP="00A51F61">
      <w:pPr>
        <w:spacing w:line="480" w:lineRule="auto"/>
        <w:ind w:firstLine="720"/>
        <w:rPr>
          <w:bCs/>
          <w:color w:val="000000" w:themeColor="text1"/>
          <w:lang w:val="es-ES"/>
        </w:rPr>
      </w:pPr>
      <w:r w:rsidRPr="00FC53EB">
        <w:rPr>
          <w:bCs/>
          <w:color w:val="000000" w:themeColor="text1"/>
          <w:lang w:val="es-ES"/>
        </w:rPr>
        <w:t xml:space="preserve">El sistema de salud de Chile es mixto, con un sector público que se ejecuta por El </w:t>
      </w:r>
      <w:r w:rsidRPr="00FC53EB">
        <w:rPr>
          <w:color w:val="000000" w:themeColor="text1"/>
          <w:lang w:val="es-ES"/>
        </w:rPr>
        <w:t xml:space="preserve">Fondo Nacional de Salud </w:t>
      </w:r>
      <w:r w:rsidRPr="00FC53EB">
        <w:rPr>
          <w:bCs/>
          <w:color w:val="000000" w:themeColor="text1"/>
          <w:lang w:val="es-ES"/>
        </w:rPr>
        <w:t>(FONASA) y uno privado que se ejecuta por</w:t>
      </w:r>
      <w:r w:rsidRPr="00FC53EB">
        <w:rPr>
          <w:color w:val="000000" w:themeColor="text1"/>
          <w:lang w:val="es-ES"/>
        </w:rPr>
        <w:t xml:space="preserve"> Las Instituciones de Salud Previsional</w:t>
      </w:r>
      <w:r w:rsidRPr="00FC53EB">
        <w:rPr>
          <w:bCs/>
          <w:color w:val="000000" w:themeColor="text1"/>
          <w:lang w:val="es-ES"/>
        </w:rPr>
        <w:t xml:space="preserve"> (ISAPRE), y ha experimentado reformas para mejorar la cobertura y reducir desigualdades. A pesar de los avances, persisten desafíos como las disparidades entre ambos sectores y la alta carga de gastos de bolsillo en FONASA. Sin embargo, casi toda la población tiene algún tipo de seguro y las reformas recientes, como el "Copago Cero", buscan mejorar el acceso y la equidad. </w:t>
      </w:r>
      <w:r w:rsidRPr="00A51F61">
        <w:rPr>
          <w:bCs/>
          <w:color w:val="000000" w:themeColor="text1"/>
          <w:lang w:val="es-ES"/>
        </w:rPr>
        <w:t>Para fortalecer el sistema, se recomienda incrementar la inversión en infraestructura sanitaria, especialmente en áreas rurales, continuar avanzando en la descentralización y fortalecer la cobertura pública, reduciendo las disparidades entre FONASA e ISAPRE. También se sugiere aumentar los recursos destinados a la atención primaria para mejorar la eficiencia y accesibilidad del sistema.</w:t>
      </w:r>
    </w:p>
    <w:p w14:paraId="77BC86FE" w14:textId="77777777" w:rsidR="00A51F61" w:rsidRPr="00FC53EB" w:rsidRDefault="00A51F61" w:rsidP="00A51F61">
      <w:pPr>
        <w:spacing w:line="480" w:lineRule="auto"/>
        <w:ind w:firstLine="720"/>
        <w:rPr>
          <w:bCs/>
          <w:color w:val="000000" w:themeColor="text1"/>
          <w:lang w:val="es-ES"/>
        </w:rPr>
      </w:pPr>
    </w:p>
    <w:p w14:paraId="33F154A0" w14:textId="77777777" w:rsidR="002C6E30" w:rsidRPr="00FC53EB" w:rsidRDefault="00000000">
      <w:pPr>
        <w:spacing w:line="480" w:lineRule="auto"/>
        <w:jc w:val="center"/>
        <w:rPr>
          <w:b/>
          <w:color w:val="000000" w:themeColor="text1"/>
          <w:lang w:val="es-ES"/>
        </w:rPr>
      </w:pPr>
      <w:r w:rsidRPr="00FC53EB">
        <w:rPr>
          <w:b/>
          <w:color w:val="000000" w:themeColor="text1"/>
          <w:lang w:val="es-ES"/>
        </w:rPr>
        <w:t>Introducción</w:t>
      </w:r>
    </w:p>
    <w:p w14:paraId="0F8CEE44" w14:textId="01B43D04" w:rsidR="009D003B" w:rsidRPr="00FC53EB" w:rsidRDefault="00000000">
      <w:pPr>
        <w:spacing w:line="480" w:lineRule="auto"/>
        <w:ind w:firstLine="720"/>
        <w:rPr>
          <w:ins w:id="2" w:author="Arelis Moore" w:date="2024-11-23T09:40:00Z" w16du:dateUtc="2024-11-23T14:40:00Z"/>
          <w:color w:val="000000" w:themeColor="text1"/>
          <w:lang w:val="es-ES"/>
        </w:rPr>
      </w:pPr>
      <w:r w:rsidRPr="00FC53EB">
        <w:rPr>
          <w:color w:val="000000" w:themeColor="text1"/>
          <w:lang w:val="es-ES"/>
        </w:rPr>
        <w:t>El propósito de est</w:t>
      </w:r>
      <w:r w:rsidR="00506AE9" w:rsidRPr="00FC53EB">
        <w:rPr>
          <w:color w:val="000000" w:themeColor="text1"/>
          <w:lang w:val="es-ES"/>
        </w:rPr>
        <w:t>a revisión de la literatura</w:t>
      </w:r>
      <w:r w:rsidRPr="00FC53EB">
        <w:rPr>
          <w:color w:val="000000" w:themeColor="text1"/>
          <w:lang w:val="es-ES"/>
        </w:rPr>
        <w:t xml:space="preserve"> es analizar el sistema de salud </w:t>
      </w:r>
      <w:r w:rsidR="009D003B" w:rsidRPr="00FC53EB">
        <w:rPr>
          <w:color w:val="000000" w:themeColor="text1"/>
          <w:lang w:val="es-ES"/>
        </w:rPr>
        <w:t xml:space="preserve">de </w:t>
      </w:r>
      <w:r w:rsidR="00506AE9" w:rsidRPr="00FC53EB">
        <w:rPr>
          <w:color w:val="000000" w:themeColor="text1"/>
          <w:lang w:val="es-ES"/>
        </w:rPr>
        <w:t>Chile, a través de la</w:t>
      </w:r>
      <w:r w:rsidRPr="00FC53EB">
        <w:rPr>
          <w:color w:val="000000" w:themeColor="text1"/>
          <w:lang w:val="es-ES"/>
        </w:rPr>
        <w:t xml:space="preserve"> </w:t>
      </w:r>
      <w:r w:rsidR="00506AE9" w:rsidRPr="00FC53EB">
        <w:rPr>
          <w:color w:val="000000" w:themeColor="text1"/>
          <w:lang w:val="es-ES"/>
        </w:rPr>
        <w:t>exploración de la estructura y organización del sistema, así como también las reformas que se han realizado y su impacto.</w:t>
      </w:r>
      <w:r w:rsidRPr="00FC53EB">
        <w:rPr>
          <w:color w:val="000000" w:themeColor="text1"/>
          <w:lang w:val="es-ES"/>
        </w:rPr>
        <w:t xml:space="preserve"> </w:t>
      </w:r>
      <w:r w:rsidR="009D003B" w:rsidRPr="00FC53EB">
        <w:rPr>
          <w:color w:val="000000" w:themeColor="text1"/>
          <w:lang w:val="es-ES"/>
        </w:rPr>
        <w:t>Además,</w:t>
      </w:r>
      <w:r w:rsidR="00506AE9" w:rsidRPr="00FC53EB">
        <w:rPr>
          <w:color w:val="000000" w:themeColor="text1"/>
          <w:lang w:val="es-ES"/>
        </w:rPr>
        <w:t xml:space="preserve"> se evalúan las condiciones y el desempeño del sistema a través de indicadores seleccionados para evaluar la calidad, cobertura, eficacia, eficiencia, y equidad del sistema de salud de Chile.</w:t>
      </w:r>
      <w:r w:rsidRPr="00FC53EB">
        <w:rPr>
          <w:color w:val="000000" w:themeColor="text1"/>
          <w:lang w:val="es-ES"/>
        </w:rPr>
        <w:t xml:space="preserve"> </w:t>
      </w:r>
      <w:r w:rsidR="00E63263" w:rsidRPr="00FC53EB">
        <w:rPr>
          <w:color w:val="000000" w:themeColor="text1"/>
          <w:lang w:val="es-ES"/>
        </w:rPr>
        <w:t xml:space="preserve">Los sistemas de atención médica pueden ser administrados, financiados y organizados de muchas maneras diferentes. Es importante analizar el plan específico de </w:t>
      </w:r>
      <w:r w:rsidR="009D003B" w:rsidRPr="00FC53EB">
        <w:rPr>
          <w:color w:val="000000" w:themeColor="text1"/>
          <w:lang w:val="es-ES"/>
        </w:rPr>
        <w:t>Chile</w:t>
      </w:r>
      <w:r w:rsidR="00E63263" w:rsidRPr="00FC53EB">
        <w:rPr>
          <w:color w:val="000000" w:themeColor="text1"/>
          <w:lang w:val="es-ES"/>
        </w:rPr>
        <w:t xml:space="preserve"> para la atención de salud de su </w:t>
      </w:r>
      <w:r w:rsidR="00E63263" w:rsidRPr="00FC53EB">
        <w:rPr>
          <w:color w:val="000000" w:themeColor="text1"/>
          <w:lang w:val="es-ES"/>
        </w:rPr>
        <w:lastRenderedPageBreak/>
        <w:t xml:space="preserve">población. Para determinar qué cambios es necesario realizar, es necesario evaluar la calidad, el acceso y los avances. Al analizar Chile, también es clave reconocer cómo el país en su conjunto se compara con otros en el cuidado de la salud. </w:t>
      </w:r>
    </w:p>
    <w:p w14:paraId="0F4C45EE" w14:textId="3DEECAB0" w:rsidR="002C6E30" w:rsidRPr="00FC53EB" w:rsidRDefault="00000000">
      <w:pPr>
        <w:spacing w:line="480" w:lineRule="auto"/>
        <w:ind w:firstLine="720"/>
        <w:rPr>
          <w:color w:val="000000" w:themeColor="text1"/>
          <w:lang w:val="es-ES"/>
        </w:rPr>
      </w:pPr>
      <w:r w:rsidRPr="00FC53EB">
        <w:rPr>
          <w:color w:val="000000" w:themeColor="text1"/>
          <w:lang w:val="es-ES"/>
        </w:rPr>
        <w:t>Chile se encuentra</w:t>
      </w:r>
      <w:r w:rsidR="00506AE9" w:rsidRPr="00FC53EB">
        <w:rPr>
          <w:color w:val="000000" w:themeColor="text1"/>
          <w:lang w:val="es-ES"/>
        </w:rPr>
        <w:t xml:space="preserve"> ubicado</w:t>
      </w:r>
      <w:r w:rsidRPr="00FC53EB">
        <w:rPr>
          <w:color w:val="000000" w:themeColor="text1"/>
          <w:lang w:val="es-ES"/>
        </w:rPr>
        <w:t xml:space="preserve"> entre la Cordillera de los Andes y el Océano Pacífico</w:t>
      </w:r>
      <w:r w:rsidR="00506AE9" w:rsidRPr="00FC53EB">
        <w:rPr>
          <w:color w:val="000000" w:themeColor="text1"/>
          <w:lang w:val="es-ES"/>
        </w:rPr>
        <w:t xml:space="preserve">, </w:t>
      </w:r>
      <w:r w:rsidRPr="00FC53EB">
        <w:rPr>
          <w:color w:val="000000" w:themeColor="text1"/>
          <w:lang w:val="es-ES"/>
        </w:rPr>
        <w:t>en la costa oeste de América del Sur. Chile es un país largo y estrecho</w:t>
      </w:r>
      <w:r w:rsidR="00506AE9" w:rsidRPr="00FC53EB">
        <w:rPr>
          <w:color w:val="000000" w:themeColor="text1"/>
          <w:lang w:val="es-ES"/>
        </w:rPr>
        <w:t>, que</w:t>
      </w:r>
      <w:r w:rsidRPr="00FC53EB">
        <w:rPr>
          <w:color w:val="000000" w:themeColor="text1"/>
          <w:lang w:val="es-ES"/>
        </w:rPr>
        <w:t xml:space="preserve"> experimenta todo tipo de clima, excepto el tropical. Su capital es Santiago. En Chile viven 19,6 millones de personas</w:t>
      </w:r>
      <w:r w:rsidR="00506AE9" w:rsidRPr="00FC53EB">
        <w:rPr>
          <w:color w:val="000000" w:themeColor="text1"/>
          <w:lang w:val="es-ES"/>
        </w:rPr>
        <w:t xml:space="preserve"> en el ano </w:t>
      </w:r>
      <w:r w:rsidR="00E63263" w:rsidRPr="00FC53EB">
        <w:rPr>
          <w:color w:val="000000" w:themeColor="text1"/>
          <w:lang w:val="es-ES"/>
        </w:rPr>
        <w:t xml:space="preserve">2023 </w:t>
      </w:r>
      <w:r w:rsidR="001F5E1C" w:rsidRPr="00FC53EB">
        <w:rPr>
          <w:color w:val="000000" w:themeColor="text1"/>
          <w:lang w:val="es-ES"/>
        </w:rPr>
        <w:t>(</w:t>
      </w:r>
      <w:proofErr w:type="spellStart"/>
      <w:r w:rsidR="001F5E1C" w:rsidRPr="00FC53EB">
        <w:rPr>
          <w:color w:val="000000" w:themeColor="text1"/>
          <w:lang w:val="es-ES"/>
        </w:rPr>
        <w:t>World</w:t>
      </w:r>
      <w:proofErr w:type="spellEnd"/>
      <w:r w:rsidR="001F5E1C" w:rsidRPr="00FC53EB">
        <w:rPr>
          <w:color w:val="000000" w:themeColor="text1"/>
          <w:lang w:val="es-ES"/>
        </w:rPr>
        <w:t xml:space="preserve"> </w:t>
      </w:r>
      <w:proofErr w:type="spellStart"/>
      <w:r w:rsidR="001F5E1C" w:rsidRPr="00FC53EB">
        <w:rPr>
          <w:color w:val="000000" w:themeColor="text1"/>
          <w:lang w:val="es-ES"/>
        </w:rPr>
        <w:t>Health</w:t>
      </w:r>
      <w:proofErr w:type="spellEnd"/>
      <w:r w:rsidR="001F5E1C" w:rsidRPr="00FC53EB">
        <w:rPr>
          <w:color w:val="000000" w:themeColor="text1"/>
          <w:lang w:val="es-ES"/>
        </w:rPr>
        <w:t xml:space="preserve"> </w:t>
      </w:r>
      <w:r w:rsidR="00057CCE" w:rsidRPr="00FC53EB">
        <w:rPr>
          <w:color w:val="000000" w:themeColor="text1"/>
          <w:lang w:val="es-ES"/>
        </w:rPr>
        <w:t>Organizació</w:t>
      </w:r>
      <w:ins w:id="3" w:author="Arelis Moore" w:date="2024-12-13T17:15:00Z" w16du:dateUtc="2024-12-13T22:15:00Z">
        <w:r w:rsidR="00AE03F3">
          <w:rPr>
            <w:color w:val="000000" w:themeColor="text1"/>
            <w:lang w:val="es-ES"/>
          </w:rPr>
          <w:t>n [WHO]</w:t>
        </w:r>
      </w:ins>
      <w:del w:id="4" w:author="Arelis Moore" w:date="2024-12-13T17:15:00Z" w16du:dateUtc="2024-12-13T22:15:00Z">
        <w:r w:rsidR="00057CCE" w:rsidRPr="00FC53EB" w:rsidDel="00AE03F3">
          <w:rPr>
            <w:color w:val="000000" w:themeColor="text1"/>
            <w:lang w:val="es-ES"/>
          </w:rPr>
          <w:delText>n</w:delText>
        </w:r>
      </w:del>
      <w:r w:rsidR="001F5E1C" w:rsidRPr="00FC53EB">
        <w:rPr>
          <w:color w:val="000000" w:themeColor="text1"/>
          <w:lang w:val="es-ES"/>
        </w:rPr>
        <w:t>, 2024).</w:t>
      </w:r>
      <w:r w:rsidR="00057CCE" w:rsidRPr="00FC53EB">
        <w:rPr>
          <w:color w:val="000000" w:themeColor="text1"/>
          <w:lang w:val="es-ES"/>
        </w:rPr>
        <w:t xml:space="preserve"> </w:t>
      </w:r>
      <w:r w:rsidR="00506AE9" w:rsidRPr="00FC53EB">
        <w:rPr>
          <w:color w:val="000000" w:themeColor="text1"/>
          <w:lang w:val="es-ES"/>
        </w:rPr>
        <w:t>La región metropolitana de Santiago es la que contiene más hospitales, con 772 centros médicos. Chile tiene un sistema mixto de salud, organizado con base a un modelo de asistencia sanitaria de la Seguridad Social. En Chile con un sistema de salud dual, hay opciones para el público. Esto se discutirá más a fondo a lo largo de este análisis</w:t>
      </w:r>
      <w:del w:id="5" w:author="Arelis Moore" w:date="2024-12-13T17:16:00Z" w16du:dateUtc="2024-12-13T22:16:00Z">
        <w:r w:rsidR="00506AE9" w:rsidRPr="00FC53EB" w:rsidDel="00AE03F3">
          <w:rPr>
            <w:color w:val="000000" w:themeColor="text1"/>
            <w:lang w:val="es-ES"/>
          </w:rPr>
          <w:delText>.</w:delText>
        </w:r>
      </w:del>
      <w:r w:rsidR="00E63263" w:rsidRPr="00FC53EB">
        <w:rPr>
          <w:color w:val="000000" w:themeColor="text1"/>
          <w:lang w:val="es-ES"/>
        </w:rPr>
        <w:t xml:space="preserve"> (</w:t>
      </w:r>
      <w:proofErr w:type="spellStart"/>
      <w:r w:rsidR="00E63263" w:rsidRPr="00FC53EB">
        <w:rPr>
          <w:color w:val="000000" w:themeColor="text1"/>
          <w:lang w:val="es-ES"/>
        </w:rPr>
        <w:t>Index</w:t>
      </w:r>
      <w:proofErr w:type="spellEnd"/>
      <w:r w:rsidR="00E63263" w:rsidRPr="00FC53EB">
        <w:rPr>
          <w:color w:val="000000" w:themeColor="text1"/>
          <w:lang w:val="es-ES"/>
        </w:rPr>
        <w:t xml:space="preserve"> </w:t>
      </w:r>
      <w:proofErr w:type="spellStart"/>
      <w:r w:rsidR="00E63263" w:rsidRPr="00FC53EB">
        <w:rPr>
          <w:color w:val="000000" w:themeColor="text1"/>
          <w:lang w:val="es-ES"/>
        </w:rPr>
        <w:t>Mundi</w:t>
      </w:r>
      <w:proofErr w:type="spellEnd"/>
      <w:r w:rsidR="00E63263" w:rsidRPr="00FC53EB">
        <w:rPr>
          <w:color w:val="000000" w:themeColor="text1"/>
          <w:lang w:val="es-ES"/>
        </w:rPr>
        <w:t>, 2021).</w:t>
      </w:r>
    </w:p>
    <w:p w14:paraId="7C2379F3" w14:textId="7E990D1C" w:rsidR="002C6E30" w:rsidRPr="00FC53EB" w:rsidRDefault="00000000">
      <w:pPr>
        <w:spacing w:line="480" w:lineRule="auto"/>
        <w:ind w:firstLine="720"/>
        <w:rPr>
          <w:color w:val="000000" w:themeColor="text1"/>
          <w:lang w:val="es-ES"/>
        </w:rPr>
      </w:pPr>
      <w:r w:rsidRPr="00FC53EB">
        <w:rPr>
          <w:color w:val="000000" w:themeColor="text1"/>
          <w:lang w:val="es-ES"/>
        </w:rPr>
        <w:t xml:space="preserve">Chile es el octavo país más grande de la región latinoamericana. </w:t>
      </w:r>
      <w:r w:rsidR="00506AE9" w:rsidRPr="00FC53EB">
        <w:rPr>
          <w:color w:val="000000" w:themeColor="text1"/>
          <w:lang w:val="es-ES"/>
        </w:rPr>
        <w:t>La población</w:t>
      </w:r>
      <w:r w:rsidR="00A90D63" w:rsidRPr="00FC53EB">
        <w:rPr>
          <w:color w:val="000000" w:themeColor="text1"/>
          <w:lang w:val="es-ES"/>
        </w:rPr>
        <w:t xml:space="preserve"> de</w:t>
      </w:r>
      <w:r w:rsidR="00506AE9" w:rsidRPr="00FC53EB">
        <w:rPr>
          <w:color w:val="000000" w:themeColor="text1"/>
          <w:lang w:val="es-ES"/>
        </w:rPr>
        <w:t xml:space="preserve"> 0</w:t>
      </w:r>
      <w:r w:rsidR="00A90D63" w:rsidRPr="00FC53EB">
        <w:rPr>
          <w:color w:val="000000" w:themeColor="text1"/>
          <w:lang w:val="es-ES"/>
        </w:rPr>
        <w:t xml:space="preserve"> </w:t>
      </w:r>
      <w:r w:rsidR="00506AE9" w:rsidRPr="00FC53EB">
        <w:rPr>
          <w:color w:val="000000" w:themeColor="text1"/>
          <w:lang w:val="es-ES"/>
        </w:rPr>
        <w:t>-</w:t>
      </w:r>
      <w:r w:rsidR="00A90D63" w:rsidRPr="00FC53EB">
        <w:rPr>
          <w:color w:val="000000" w:themeColor="text1"/>
          <w:lang w:val="es-ES"/>
        </w:rPr>
        <w:t xml:space="preserve"> </w:t>
      </w:r>
      <w:r w:rsidR="00506AE9" w:rsidRPr="00FC53EB">
        <w:rPr>
          <w:color w:val="000000" w:themeColor="text1"/>
          <w:lang w:val="es-ES"/>
        </w:rPr>
        <w:t>14 años representa el</w:t>
      </w:r>
      <w:r w:rsidRPr="00FC53EB">
        <w:rPr>
          <w:color w:val="000000" w:themeColor="text1"/>
          <w:lang w:val="es-ES"/>
        </w:rPr>
        <w:t xml:space="preserve"> 19.34%, 15-64 años e</w:t>
      </w:r>
      <w:r w:rsidR="00506AE9" w:rsidRPr="00FC53EB">
        <w:rPr>
          <w:color w:val="000000" w:themeColor="text1"/>
          <w:lang w:val="es-ES"/>
        </w:rPr>
        <w:t>l</w:t>
      </w:r>
      <w:r w:rsidRPr="00FC53EB">
        <w:rPr>
          <w:color w:val="000000" w:themeColor="text1"/>
          <w:lang w:val="es-ES"/>
        </w:rPr>
        <w:t xml:space="preserve"> 67.56%, y 65 años o más e</w:t>
      </w:r>
      <w:r w:rsidR="00506AE9" w:rsidRPr="00FC53EB">
        <w:rPr>
          <w:color w:val="000000" w:themeColor="text1"/>
          <w:lang w:val="es-ES"/>
        </w:rPr>
        <w:t>l</w:t>
      </w:r>
      <w:r w:rsidRPr="00FC53EB">
        <w:rPr>
          <w:color w:val="000000" w:themeColor="text1"/>
          <w:lang w:val="es-ES"/>
        </w:rPr>
        <w:t xml:space="preserve"> 13.09%</w:t>
      </w:r>
      <w:r w:rsidR="00A90D63" w:rsidRPr="00FC53EB">
        <w:rPr>
          <w:color w:val="000000" w:themeColor="text1"/>
          <w:lang w:val="es-ES"/>
        </w:rPr>
        <w:t xml:space="preserve"> (</w:t>
      </w:r>
      <w:r w:rsidR="00057CCE" w:rsidRPr="00FC53EB">
        <w:rPr>
          <w:color w:val="000000" w:themeColor="text1"/>
          <w:lang w:val="es-ES"/>
        </w:rPr>
        <w:t>Index Mundi, 2021)</w:t>
      </w:r>
      <w:r w:rsidRPr="00FC53EB">
        <w:rPr>
          <w:color w:val="000000" w:themeColor="text1"/>
          <w:lang w:val="es-ES"/>
        </w:rPr>
        <w:t xml:space="preserve">. </w:t>
      </w:r>
      <w:r w:rsidR="00057CCE" w:rsidRPr="00FC53EB">
        <w:rPr>
          <w:color w:val="000000" w:themeColor="text1"/>
          <w:lang w:val="es-ES"/>
        </w:rPr>
        <w:t xml:space="preserve">Toda la información en este párrafo es de Index Mundi. </w:t>
      </w:r>
      <w:r w:rsidRPr="00FC53EB">
        <w:rPr>
          <w:color w:val="000000" w:themeColor="text1"/>
          <w:lang w:val="es-ES"/>
        </w:rPr>
        <w:t>La edad media de la población es de 34,7 años.  Al igual que otros países latinoamericanos, la población de Chile está envejeciendo.</w:t>
      </w:r>
      <w:ins w:id="6" w:author="Arelis Moore" w:date="2024-10-22T22:21:00Z" w16du:dateUtc="2024-10-23T02:21:00Z">
        <w:r w:rsidR="00506AE9" w:rsidRPr="00FC53EB">
          <w:rPr>
            <w:color w:val="000000" w:themeColor="text1"/>
            <w:lang w:val="es-ES"/>
          </w:rPr>
          <w:t xml:space="preserve"> </w:t>
        </w:r>
      </w:ins>
      <w:r w:rsidRPr="00FC53EB">
        <w:rPr>
          <w:color w:val="000000" w:themeColor="text1"/>
          <w:lang w:val="es-ES"/>
        </w:rPr>
        <w:t xml:space="preserve">En Chile hay aproximadamente 0,5 millones más de hombres que de mujeres.  La tasa de </w:t>
      </w:r>
      <w:r w:rsidR="00E36FCA" w:rsidRPr="00FC53EB">
        <w:rPr>
          <w:color w:val="000000" w:themeColor="text1"/>
          <w:lang w:val="es-ES"/>
        </w:rPr>
        <w:t xml:space="preserve">inmigración </w:t>
      </w:r>
      <w:r w:rsidRPr="00FC53EB">
        <w:rPr>
          <w:color w:val="000000" w:themeColor="text1"/>
          <w:lang w:val="es-ES"/>
        </w:rPr>
        <w:t>es de 0,33/1.000 habitantes</w:t>
      </w:r>
      <w:r w:rsidR="00057CCE" w:rsidRPr="00FC53EB">
        <w:rPr>
          <w:color w:val="000000" w:themeColor="text1"/>
          <w:lang w:val="es-ES"/>
        </w:rPr>
        <w:t xml:space="preserve">. </w:t>
      </w:r>
      <w:r w:rsidRPr="00FC53EB">
        <w:rPr>
          <w:color w:val="000000" w:themeColor="text1"/>
          <w:lang w:val="es-ES"/>
        </w:rPr>
        <w:t xml:space="preserve">La población urbana constituye 87,8% de la población con una tasa anual de urbanización de 0.78%. El 90% de la población se ubica en el tercio medio del país, cerca de la ciudad capital; El extremo norte y el extremo sur están relativamente poco poblados. Hay datos que están más directamente relacionados con la salud que también son importantes.  Por ejemplo, la tasa de mortalidad materna es de 13 muertes por cada 100.000 nacidos vivos.  La esperanza de vida al nacer es 75,89 años, y la tasa de prevalencia de obesidad en adultos es 28% </w:t>
      </w:r>
      <w:r w:rsidR="001337EF" w:rsidRPr="00FC53EB">
        <w:rPr>
          <w:color w:val="000000" w:themeColor="text1"/>
          <w:lang w:val="es-ES"/>
        </w:rPr>
        <w:t>(Index Mundi, 2021).</w:t>
      </w:r>
    </w:p>
    <w:p w14:paraId="3E0CA550" w14:textId="1E9013D0" w:rsidR="002C6E30" w:rsidRPr="00FC53EB" w:rsidRDefault="00000000" w:rsidP="00965068">
      <w:pPr>
        <w:spacing w:line="480" w:lineRule="auto"/>
        <w:ind w:firstLine="720"/>
        <w:rPr>
          <w:color w:val="000000" w:themeColor="text1"/>
          <w:lang w:val="es-ES"/>
        </w:rPr>
      </w:pPr>
      <w:r w:rsidRPr="00FC53EB">
        <w:rPr>
          <w:color w:val="000000" w:themeColor="text1"/>
          <w:lang w:val="es-ES"/>
        </w:rPr>
        <w:t xml:space="preserve">El </w:t>
      </w:r>
      <w:r w:rsidR="00E36FCA" w:rsidRPr="00FC53EB">
        <w:rPr>
          <w:color w:val="000000" w:themeColor="text1"/>
          <w:lang w:val="es-ES"/>
        </w:rPr>
        <w:t>Producto Interno Bruto (</w:t>
      </w:r>
      <w:r w:rsidRPr="00FC53EB">
        <w:rPr>
          <w:color w:val="000000" w:themeColor="text1"/>
          <w:lang w:val="es-ES"/>
        </w:rPr>
        <w:t>PIB</w:t>
      </w:r>
      <w:r w:rsidR="00E36FCA" w:rsidRPr="00FC53EB">
        <w:rPr>
          <w:color w:val="000000" w:themeColor="text1"/>
          <w:lang w:val="es-ES"/>
        </w:rPr>
        <w:t>)</w:t>
      </w:r>
      <w:r w:rsidRPr="00FC53EB">
        <w:rPr>
          <w:color w:val="000000" w:themeColor="text1"/>
          <w:lang w:val="es-ES"/>
        </w:rPr>
        <w:t xml:space="preserve"> per cápita</w:t>
      </w:r>
      <w:r w:rsidR="00E36FCA" w:rsidRPr="00FC53EB">
        <w:rPr>
          <w:color w:val="000000" w:themeColor="text1"/>
          <w:lang w:val="es-ES"/>
        </w:rPr>
        <w:t xml:space="preserve"> de Chile</w:t>
      </w:r>
      <w:r w:rsidRPr="00FC53EB">
        <w:rPr>
          <w:color w:val="000000" w:themeColor="text1"/>
          <w:lang w:val="es-ES"/>
        </w:rPr>
        <w:t xml:space="preserve"> es de 16.62 mil dólares americanos (International Monetary Fund</w:t>
      </w:r>
      <w:r w:rsidR="00E36FCA" w:rsidRPr="00FC53EB">
        <w:rPr>
          <w:color w:val="000000" w:themeColor="text1"/>
          <w:lang w:val="es-ES"/>
        </w:rPr>
        <w:t xml:space="preserve"> [IMF]</w:t>
      </w:r>
      <w:r w:rsidRPr="00FC53EB">
        <w:rPr>
          <w:color w:val="000000" w:themeColor="text1"/>
          <w:lang w:val="es-ES"/>
        </w:rPr>
        <w:t xml:space="preserve">, 2024). Chile </w:t>
      </w:r>
      <w:r w:rsidR="00E36FCA" w:rsidRPr="00FC53EB">
        <w:rPr>
          <w:color w:val="000000" w:themeColor="text1"/>
          <w:lang w:val="es-ES"/>
        </w:rPr>
        <w:t xml:space="preserve">invierte </w:t>
      </w:r>
      <w:r w:rsidRPr="00FC53EB">
        <w:rPr>
          <w:color w:val="000000" w:themeColor="text1"/>
          <w:lang w:val="es-ES"/>
        </w:rPr>
        <w:t>el 9% del PIB en salud</w:t>
      </w:r>
      <w:r w:rsidR="001337EF" w:rsidRPr="00FC53EB">
        <w:rPr>
          <w:color w:val="000000" w:themeColor="text1"/>
          <w:lang w:val="es-ES"/>
        </w:rPr>
        <w:t xml:space="preserve"> y 5.9% en educación</w:t>
      </w:r>
      <w:r w:rsidRPr="00FC53EB">
        <w:rPr>
          <w:color w:val="000000" w:themeColor="text1"/>
          <w:lang w:val="es-ES"/>
        </w:rPr>
        <w:t xml:space="preserve">. En 2022, Chile gastó alrededor de $2.700 por persona en atención médica, esto fue </w:t>
      </w:r>
      <w:r w:rsidRPr="00FC53EB">
        <w:rPr>
          <w:color w:val="000000" w:themeColor="text1"/>
          <w:lang w:val="es-ES"/>
        </w:rPr>
        <w:lastRenderedPageBreak/>
        <w:t>un aumento de alrededor de $1.250 por persona en 2010. Se espera que el gasto total en salud en Chile aumente en 9,4 mil millones de dólares entre 2024 y 2029, alcanzando un nuevo máximo de 41,65 mil millones de dólares en 2029 (Mendoza, 2024</w:t>
      </w:r>
      <w:r w:rsidR="00035DFE" w:rsidRPr="00FC53EB">
        <w:rPr>
          <w:color w:val="000000" w:themeColor="text1"/>
          <w:lang w:val="es-ES"/>
        </w:rPr>
        <w:t>a</w:t>
      </w:r>
      <w:r w:rsidRPr="00FC53EB">
        <w:rPr>
          <w:color w:val="000000" w:themeColor="text1"/>
          <w:lang w:val="es-ES"/>
        </w:rPr>
        <w:t>). El gasto chileno en educación ha seguido variando, y actualmente ronda el 5,6% del PIB (Central Intelligence Agency</w:t>
      </w:r>
      <w:r w:rsidR="00E36FCA" w:rsidRPr="00FC53EB">
        <w:rPr>
          <w:color w:val="000000" w:themeColor="text1"/>
          <w:lang w:val="es-ES"/>
        </w:rPr>
        <w:t xml:space="preserve"> [CIA]</w:t>
      </w:r>
      <w:r w:rsidRPr="00FC53EB">
        <w:rPr>
          <w:color w:val="000000" w:themeColor="text1"/>
          <w:lang w:val="es-ES"/>
        </w:rPr>
        <w:t>, 2024). Chile tiene una amplia gama para la distribución del ingreso. El 10% más rico de la población gana aproximadamente 44 veces más que el 50% más pobre de la población. El dinero es un factor importante que puede conducir a desigualdades. La posición socioeconómica es un factor que contribuye en un 76% a las desigualdades en salud en Chile. Específicamente, existen desigualdades socioeconómicas en la atención de la salud de los adultos mayores en Chile. Aunque Chile tiene un programa de seguro público de salud, sólo alrededor de seis millones de personas de los 15 millones cubiertos pueden acceder a los servicios (Skou et al, 2023) En 2019, alrededor del 58% de las personas que necesitaban cuidados paliativos no tenían acceso a ellos en Chile. En cuanto al agua y la educación, casi toda la población de Chile tiene acceso al agua, y a la educación</w:t>
      </w:r>
      <w:r w:rsidR="00057CCE" w:rsidRPr="00FC53EB">
        <w:rPr>
          <w:color w:val="000000" w:themeColor="text1"/>
          <w:lang w:val="es-ES"/>
        </w:rPr>
        <w:t>.</w:t>
      </w:r>
      <w:r w:rsidRPr="00FC53EB">
        <w:rPr>
          <w:color w:val="000000" w:themeColor="text1"/>
          <w:lang w:val="es-ES"/>
        </w:rPr>
        <w:t xml:space="preserve"> Chile tiene una estructura educativa de ocho años de educación primaria gratuita, cuatro años de educación secundaria opcional y una cantidad adicional variable de educación superior (Carmagnani y Drake, 2024).</w:t>
      </w:r>
    </w:p>
    <w:p w14:paraId="4D8965A3" w14:textId="51BB5F88" w:rsidR="002C6E30" w:rsidRPr="00FC53EB" w:rsidRDefault="00000000" w:rsidP="00965068">
      <w:pPr>
        <w:spacing w:line="480" w:lineRule="auto"/>
        <w:ind w:firstLine="720"/>
        <w:rPr>
          <w:color w:val="000000" w:themeColor="text1"/>
          <w:lang w:val="es-ES"/>
        </w:rPr>
      </w:pPr>
      <w:r w:rsidRPr="00FC53EB">
        <w:rPr>
          <w:color w:val="000000" w:themeColor="text1"/>
          <w:lang w:val="es-ES"/>
        </w:rPr>
        <w:t>Chile tiene una rica historia que comienza cuando se independizaron de España</w:t>
      </w:r>
      <w:r w:rsidR="00E36FCA" w:rsidRPr="00FC53EB">
        <w:rPr>
          <w:color w:val="000000" w:themeColor="text1"/>
          <w:lang w:val="es-ES"/>
        </w:rPr>
        <w:t xml:space="preserve"> en el ano </w:t>
      </w:r>
      <w:r w:rsidR="001337EF" w:rsidRPr="00FC53EB">
        <w:rPr>
          <w:color w:val="000000" w:themeColor="text1"/>
          <w:lang w:val="es-ES"/>
        </w:rPr>
        <w:t>1818</w:t>
      </w:r>
      <w:r w:rsidRPr="00FC53EB">
        <w:rPr>
          <w:color w:val="000000" w:themeColor="text1"/>
          <w:lang w:val="es-ES"/>
        </w:rPr>
        <w:t>. Chile fue uno de los primeros países latinoamericanos en establecer un sistema nacional de salud a través de</w:t>
      </w:r>
      <w:r w:rsidR="00E36FCA" w:rsidRPr="00FC53EB">
        <w:rPr>
          <w:color w:val="000000" w:themeColor="text1"/>
          <w:lang w:val="es-ES"/>
        </w:rPr>
        <w:t>l Fondo Nacional de Salud (</w:t>
      </w:r>
      <w:r w:rsidRPr="00FC53EB">
        <w:rPr>
          <w:color w:val="000000" w:themeColor="text1"/>
          <w:lang w:val="es-ES"/>
        </w:rPr>
        <w:t>FONASA</w:t>
      </w:r>
      <w:r w:rsidR="00E36FCA" w:rsidRPr="00FC53EB">
        <w:rPr>
          <w:color w:val="000000" w:themeColor="text1"/>
          <w:lang w:val="es-ES"/>
        </w:rPr>
        <w:t>)</w:t>
      </w:r>
      <w:r w:rsidRPr="00FC53EB">
        <w:rPr>
          <w:color w:val="000000" w:themeColor="text1"/>
          <w:lang w:val="es-ES"/>
        </w:rPr>
        <w:t>. Esto proporcionó asistencia sanitaria pública a una gran parte de la población. Con la dictadura militar en las décadas de 1970 y 1980, hubo un cambio en la estructura del sistema de salud</w:t>
      </w:r>
      <w:r w:rsidR="009B04D2" w:rsidRPr="00FC53EB">
        <w:rPr>
          <w:color w:val="000000" w:themeColor="text1"/>
          <w:lang w:val="es-ES"/>
        </w:rPr>
        <w:t xml:space="preserve"> (Núñez et al, 2020)</w:t>
      </w:r>
      <w:r w:rsidRPr="00FC53EB">
        <w:rPr>
          <w:color w:val="000000" w:themeColor="text1"/>
          <w:lang w:val="es-ES"/>
        </w:rPr>
        <w:t xml:space="preserve">. </w:t>
      </w:r>
      <w:r w:rsidR="00E36FCA" w:rsidRPr="00FC53EB">
        <w:rPr>
          <w:color w:val="000000" w:themeColor="text1"/>
          <w:lang w:val="es-ES"/>
        </w:rPr>
        <w:t>la p</w:t>
      </w:r>
      <w:r w:rsidRPr="00FC53EB">
        <w:rPr>
          <w:color w:val="000000" w:themeColor="text1"/>
          <w:lang w:val="es-ES"/>
        </w:rPr>
        <w:t xml:space="preserve">rivatización de grandes partes del sistema de salud permitió a los individuos adquirir un seguro de salud </w:t>
      </w:r>
      <w:r w:rsidR="00E36FCA" w:rsidRPr="00FC53EB">
        <w:rPr>
          <w:color w:val="000000" w:themeColor="text1"/>
          <w:lang w:val="es-ES"/>
        </w:rPr>
        <w:t>privado con las Instituciones de Salud Previsional</w:t>
      </w:r>
      <w:r w:rsidR="00E36FCA" w:rsidRPr="00FC53EB" w:rsidDel="00E36FCA">
        <w:rPr>
          <w:color w:val="000000" w:themeColor="text1"/>
          <w:lang w:val="es-ES"/>
        </w:rPr>
        <w:t xml:space="preserve"> </w:t>
      </w:r>
      <w:r w:rsidR="00E36FCA" w:rsidRPr="00FC53EB">
        <w:rPr>
          <w:color w:val="000000" w:themeColor="text1"/>
          <w:lang w:val="es-ES"/>
        </w:rPr>
        <w:t>(</w:t>
      </w:r>
      <w:r w:rsidRPr="00FC53EB">
        <w:rPr>
          <w:color w:val="000000" w:themeColor="text1"/>
          <w:lang w:val="es-ES"/>
        </w:rPr>
        <w:t xml:space="preserve">ISAPRE). Este seguro provenía de proveedores privados. Esto llevó a un sistema de dos niveles que abrió la puerta a un acceso desigual a la atención sanitaria de calidad. Después de la dictadura, el gobierno trabajó en el aumento de los fondos públicos destinados a los hospitales y en la </w:t>
      </w:r>
      <w:r w:rsidRPr="00FC53EB">
        <w:rPr>
          <w:color w:val="000000" w:themeColor="text1"/>
          <w:lang w:val="es-ES"/>
        </w:rPr>
        <w:lastRenderedPageBreak/>
        <w:t xml:space="preserve">implementación de formas de regular el mercado de seguros médicos privados. Esto se sigue trabajando hoy en día </w:t>
      </w:r>
      <w:r w:rsidR="00965068" w:rsidRPr="00FC53EB">
        <w:rPr>
          <w:color w:val="000000" w:themeColor="text1"/>
          <w:lang w:val="es-ES"/>
        </w:rPr>
        <w:t>(</w:t>
      </w:r>
      <w:r w:rsidRPr="00FC53EB">
        <w:rPr>
          <w:color w:val="000000" w:themeColor="text1"/>
          <w:lang w:val="es-ES"/>
        </w:rPr>
        <w:t>Núñez et al, 2020).</w:t>
      </w:r>
    </w:p>
    <w:p w14:paraId="6227221E" w14:textId="5CABE157" w:rsidR="00E36FCA" w:rsidRPr="00FC53EB" w:rsidRDefault="00000000">
      <w:pPr>
        <w:spacing w:line="480" w:lineRule="auto"/>
        <w:ind w:firstLine="720"/>
        <w:rPr>
          <w:color w:val="000000" w:themeColor="text1"/>
          <w:lang w:val="es-ES"/>
        </w:rPr>
      </w:pPr>
      <w:r w:rsidRPr="00FC53EB">
        <w:rPr>
          <w:color w:val="000000" w:themeColor="text1"/>
          <w:lang w:val="es-ES"/>
        </w:rPr>
        <w:t xml:space="preserve">En este artículo responderé las siguientes preguntas: (1) </w:t>
      </w:r>
      <w:r w:rsidR="00E36FCA" w:rsidRPr="00FC53EB">
        <w:rPr>
          <w:color w:val="000000" w:themeColor="text1"/>
          <w:lang w:val="es-ES"/>
        </w:rPr>
        <w:t xml:space="preserve">¿Cuál es la estructura, condiciones y desempeño del sistema </w:t>
      </w:r>
      <w:r w:rsidR="001337EF" w:rsidRPr="00FC53EB">
        <w:rPr>
          <w:color w:val="000000" w:themeColor="text1"/>
          <w:lang w:val="es-ES"/>
        </w:rPr>
        <w:t>de salud</w:t>
      </w:r>
      <w:r w:rsidRPr="00FC53EB">
        <w:rPr>
          <w:color w:val="000000" w:themeColor="text1"/>
          <w:lang w:val="es-ES"/>
        </w:rPr>
        <w:t xml:space="preserve"> </w:t>
      </w:r>
      <w:r w:rsidR="00E36FCA" w:rsidRPr="00FC53EB">
        <w:rPr>
          <w:color w:val="000000" w:themeColor="text1"/>
          <w:lang w:val="es-ES"/>
        </w:rPr>
        <w:t>de</w:t>
      </w:r>
      <w:r w:rsidRPr="00FC53EB">
        <w:rPr>
          <w:color w:val="000000" w:themeColor="text1"/>
          <w:lang w:val="es-ES"/>
        </w:rPr>
        <w:t xml:space="preserve"> Chile? (2) </w:t>
      </w:r>
      <w:r w:rsidR="00E36FCA" w:rsidRPr="00FC53EB">
        <w:rPr>
          <w:color w:val="000000" w:themeColor="text1"/>
          <w:lang w:val="es-ES"/>
        </w:rPr>
        <w:t xml:space="preserve">¿Cuáles han sido las reformas implementadas y su impacto en el </w:t>
      </w:r>
      <w:r w:rsidRPr="00FC53EB">
        <w:rPr>
          <w:color w:val="000000" w:themeColor="text1"/>
          <w:lang w:val="es-ES"/>
        </w:rPr>
        <w:t xml:space="preserve">sistema de salud </w:t>
      </w:r>
      <w:r w:rsidR="00E36FCA" w:rsidRPr="00FC53EB">
        <w:rPr>
          <w:color w:val="000000" w:themeColor="text1"/>
          <w:lang w:val="es-ES"/>
        </w:rPr>
        <w:t xml:space="preserve">de </w:t>
      </w:r>
      <w:r w:rsidRPr="00FC53EB">
        <w:rPr>
          <w:color w:val="000000" w:themeColor="text1"/>
          <w:lang w:val="es-ES"/>
        </w:rPr>
        <w:t>Chile? La metodología de este artículo es útil para obtener información sobre el contexto de los datos. Las fuentes y los datos se utilizarán desde 2019 hasta la actualidad. Se utilizarán como recursos</w:t>
      </w:r>
      <w:r w:rsidR="00E36FCA" w:rsidRPr="00FC53EB">
        <w:rPr>
          <w:color w:val="000000" w:themeColor="text1"/>
          <w:lang w:val="es-ES"/>
        </w:rPr>
        <w:t xml:space="preserve"> tales como</w:t>
      </w:r>
      <w:r w:rsidRPr="00FC53EB">
        <w:rPr>
          <w:color w:val="000000" w:themeColor="text1"/>
          <w:lang w:val="es-ES"/>
        </w:rPr>
        <w:t xml:space="preserve"> revistas científicas y sitios web de buena reputación, así como datos de organizaciones internacionales de desarrollo como el Banco Mundial. </w:t>
      </w:r>
      <w:r w:rsidR="00372706" w:rsidRPr="00FC53EB">
        <w:rPr>
          <w:color w:val="000000" w:themeColor="text1"/>
          <w:lang w:val="es-ES"/>
        </w:rPr>
        <w:t xml:space="preserve">No se utilizarán fuentes no confiables. </w:t>
      </w:r>
      <w:r w:rsidR="00965068" w:rsidRPr="00FC53EB">
        <w:rPr>
          <w:color w:val="000000" w:themeColor="text1"/>
          <w:lang w:val="es-ES"/>
        </w:rPr>
        <w:t>Se hará énfasis en la comparación de la organización de la salud de Chile con otros países latinoamericanos. Así como comparaciones directas con otros países que comparten el mismo modelo de atención sanitaria</w:t>
      </w:r>
      <w:r w:rsidR="009B04D2" w:rsidRPr="00FC53EB">
        <w:rPr>
          <w:color w:val="000000" w:themeColor="text1"/>
          <w:lang w:val="es-ES"/>
        </w:rPr>
        <w:t xml:space="preserve"> (World Health Organization, 2024)</w:t>
      </w:r>
      <w:r w:rsidR="00965068" w:rsidRPr="00FC53EB">
        <w:rPr>
          <w:color w:val="000000" w:themeColor="text1"/>
          <w:lang w:val="es-ES"/>
        </w:rPr>
        <w:t xml:space="preserve">. </w:t>
      </w:r>
    </w:p>
    <w:p w14:paraId="2EF35BF6" w14:textId="7F21BD38" w:rsidR="002C6E30" w:rsidRPr="00FC53EB" w:rsidRDefault="00E36FCA" w:rsidP="00791712">
      <w:pPr>
        <w:spacing w:line="480" w:lineRule="auto"/>
        <w:ind w:firstLine="720"/>
        <w:rPr>
          <w:color w:val="000000" w:themeColor="text1"/>
          <w:lang w:val="es-ES"/>
        </w:rPr>
      </w:pPr>
      <w:r w:rsidRPr="00FC53EB">
        <w:rPr>
          <w:color w:val="000000" w:themeColor="text1"/>
          <w:lang w:val="es-ES"/>
        </w:rPr>
        <w:t xml:space="preserve">En la siguiente sección se describe el modelo de organización del sistema de salud de Chile, las reformas a las que ha sido sometido, los procesos </w:t>
      </w:r>
      <w:r w:rsidR="001337EF" w:rsidRPr="00FC53EB">
        <w:rPr>
          <w:color w:val="000000" w:themeColor="text1"/>
          <w:lang w:val="es-ES"/>
        </w:rPr>
        <w:t>de la</w:t>
      </w:r>
      <w:r w:rsidRPr="00FC53EB">
        <w:rPr>
          <w:color w:val="000000" w:themeColor="text1"/>
          <w:lang w:val="es-ES"/>
        </w:rPr>
        <w:t xml:space="preserve"> descentralización, los mecanismos financieros, y se analizan las condiciones y el desempeño del sistema. </w:t>
      </w:r>
    </w:p>
    <w:p w14:paraId="5B75093A" w14:textId="77777777" w:rsidR="00791712" w:rsidRPr="00FC53EB" w:rsidRDefault="00791712" w:rsidP="00791712">
      <w:pPr>
        <w:spacing w:line="480" w:lineRule="auto"/>
        <w:ind w:firstLine="720"/>
        <w:rPr>
          <w:color w:val="000000" w:themeColor="text1"/>
          <w:lang w:val="es-ES"/>
        </w:rPr>
      </w:pPr>
    </w:p>
    <w:p w14:paraId="491BBD11" w14:textId="4D8FE5C3" w:rsidR="002C6E30" w:rsidRPr="00FC53EB" w:rsidRDefault="00000000">
      <w:pPr>
        <w:spacing w:line="480" w:lineRule="auto"/>
        <w:jc w:val="center"/>
        <w:rPr>
          <w:b/>
          <w:color w:val="000000" w:themeColor="text1"/>
          <w:lang w:val="es-ES"/>
        </w:rPr>
      </w:pPr>
      <w:r w:rsidRPr="00FC53EB">
        <w:rPr>
          <w:b/>
          <w:color w:val="000000" w:themeColor="text1"/>
          <w:lang w:val="es-ES"/>
        </w:rPr>
        <w:t>El Modelo de</w:t>
      </w:r>
      <w:r w:rsidR="00434B35" w:rsidRPr="00FC53EB">
        <w:rPr>
          <w:b/>
          <w:color w:val="000000" w:themeColor="text1"/>
          <w:lang w:val="es-ES"/>
        </w:rPr>
        <w:t xml:space="preserve"> Organización de</w:t>
      </w:r>
      <w:r w:rsidRPr="00FC53EB">
        <w:rPr>
          <w:b/>
          <w:color w:val="000000" w:themeColor="text1"/>
          <w:lang w:val="es-ES"/>
        </w:rPr>
        <w:t>l Sistema de Salud Chile</w:t>
      </w:r>
    </w:p>
    <w:p w14:paraId="483100B4" w14:textId="71E932E2" w:rsidR="002C6E30" w:rsidRPr="00FC53EB" w:rsidRDefault="00000000">
      <w:pPr>
        <w:spacing w:line="480" w:lineRule="auto"/>
        <w:ind w:firstLine="720"/>
        <w:rPr>
          <w:ins w:id="7" w:author="Arelis Moore" w:date="2024-11-23T10:07:00Z" w16du:dateUtc="2024-11-23T15:07:00Z"/>
          <w:bCs/>
          <w:color w:val="000000" w:themeColor="text1"/>
          <w:lang w:val="es-ES"/>
        </w:rPr>
      </w:pPr>
      <w:r w:rsidRPr="00FC53EB">
        <w:rPr>
          <w:color w:val="000000" w:themeColor="text1"/>
          <w:lang w:val="es-ES"/>
        </w:rPr>
        <w:t xml:space="preserve">El modelo organizacional actual del sistema de salud en Chile es el </w:t>
      </w:r>
      <w:r w:rsidR="00D82FE1" w:rsidRPr="00FC53EB">
        <w:rPr>
          <w:color w:val="000000" w:themeColor="text1"/>
          <w:lang w:val="es-ES"/>
        </w:rPr>
        <w:t>M</w:t>
      </w:r>
      <w:r w:rsidRPr="00FC53EB">
        <w:rPr>
          <w:color w:val="000000" w:themeColor="text1"/>
          <w:lang w:val="es-ES"/>
        </w:rPr>
        <w:t xml:space="preserve">odelo de </w:t>
      </w:r>
      <w:r w:rsidR="00434B35" w:rsidRPr="00FC53EB">
        <w:rPr>
          <w:color w:val="000000" w:themeColor="text1"/>
          <w:lang w:val="es-ES"/>
        </w:rPr>
        <w:t>S</w:t>
      </w:r>
      <w:r w:rsidRPr="00FC53EB">
        <w:rPr>
          <w:color w:val="000000" w:themeColor="text1"/>
          <w:lang w:val="es-ES"/>
        </w:rPr>
        <w:t xml:space="preserve">eguridad </w:t>
      </w:r>
      <w:r w:rsidR="00434B35" w:rsidRPr="00FC53EB">
        <w:rPr>
          <w:color w:val="000000" w:themeColor="text1"/>
          <w:lang w:val="es-ES"/>
        </w:rPr>
        <w:t>S</w:t>
      </w:r>
      <w:r w:rsidRPr="00FC53EB">
        <w:rPr>
          <w:color w:val="000000" w:themeColor="text1"/>
          <w:lang w:val="es-ES"/>
        </w:rPr>
        <w:t>ocial</w:t>
      </w:r>
      <w:r w:rsidR="00434B35" w:rsidRPr="00FC53EB">
        <w:rPr>
          <w:color w:val="000000" w:themeColor="text1"/>
          <w:lang w:val="es-ES"/>
        </w:rPr>
        <w:t xml:space="preserve"> o Modelo Bismarck</w:t>
      </w:r>
      <w:r w:rsidR="00D82FE1" w:rsidRPr="00FC53EB">
        <w:rPr>
          <w:color w:val="000000" w:themeColor="text1"/>
          <w:lang w:val="es-ES"/>
        </w:rPr>
        <w:t xml:space="preserve"> (Ver figura 1)</w:t>
      </w:r>
      <w:r w:rsidRPr="00FC53EB">
        <w:rPr>
          <w:color w:val="000000" w:themeColor="text1"/>
          <w:lang w:val="es-ES"/>
        </w:rPr>
        <w:t xml:space="preserve">. </w:t>
      </w:r>
      <w:r w:rsidR="00434B35" w:rsidRPr="00FC53EB">
        <w:rPr>
          <w:color w:val="000000" w:themeColor="text1"/>
          <w:lang w:val="es-ES"/>
        </w:rPr>
        <w:t xml:space="preserve">Este sistema tiene dos sectores, un </w:t>
      </w:r>
      <w:r w:rsidR="00965068" w:rsidRPr="00FC53EB">
        <w:rPr>
          <w:color w:val="000000" w:themeColor="text1"/>
          <w:lang w:val="es-ES"/>
        </w:rPr>
        <w:t>subsector público</w:t>
      </w:r>
      <w:r w:rsidRPr="00FC53EB">
        <w:rPr>
          <w:color w:val="000000" w:themeColor="text1"/>
          <w:lang w:val="es-ES"/>
        </w:rPr>
        <w:t xml:space="preserve"> y</w:t>
      </w:r>
      <w:r w:rsidR="00434B35" w:rsidRPr="00FC53EB">
        <w:rPr>
          <w:color w:val="000000" w:themeColor="text1"/>
          <w:lang w:val="es-ES"/>
        </w:rPr>
        <w:t xml:space="preserve"> uno</w:t>
      </w:r>
      <w:r w:rsidRPr="00FC53EB">
        <w:rPr>
          <w:color w:val="000000" w:themeColor="text1"/>
          <w:lang w:val="es-ES"/>
        </w:rPr>
        <w:t xml:space="preserve"> privado. Los fondos por el sector público </w:t>
      </w:r>
      <w:r w:rsidR="00434B35" w:rsidRPr="00FC53EB">
        <w:rPr>
          <w:color w:val="000000" w:themeColor="text1"/>
          <w:lang w:val="es-ES"/>
        </w:rPr>
        <w:t xml:space="preserve">provienen de los </w:t>
      </w:r>
      <w:r w:rsidRPr="00FC53EB">
        <w:rPr>
          <w:color w:val="000000" w:themeColor="text1"/>
          <w:lang w:val="es-ES"/>
        </w:rPr>
        <w:t xml:space="preserve">impuestos generales, </w:t>
      </w:r>
      <w:r w:rsidR="00434B35" w:rsidRPr="00FC53EB">
        <w:rPr>
          <w:color w:val="000000" w:themeColor="text1"/>
          <w:lang w:val="es-ES"/>
        </w:rPr>
        <w:t xml:space="preserve">las </w:t>
      </w:r>
      <w:r w:rsidRPr="00FC53EB">
        <w:rPr>
          <w:color w:val="000000" w:themeColor="text1"/>
          <w:lang w:val="es-ES"/>
        </w:rPr>
        <w:t xml:space="preserve">contribuciones obligatorias, y </w:t>
      </w:r>
      <w:r w:rsidR="00434B35" w:rsidRPr="00FC53EB">
        <w:rPr>
          <w:color w:val="000000" w:themeColor="text1"/>
          <w:lang w:val="es-ES"/>
        </w:rPr>
        <w:t xml:space="preserve">los </w:t>
      </w:r>
      <w:r w:rsidRPr="00FC53EB">
        <w:rPr>
          <w:color w:val="000000" w:themeColor="text1"/>
          <w:lang w:val="es-ES"/>
        </w:rPr>
        <w:t xml:space="preserve">copagos. Los fondos para el sector privado </w:t>
      </w:r>
      <w:r w:rsidR="00434B35" w:rsidRPr="00FC53EB">
        <w:rPr>
          <w:color w:val="000000" w:themeColor="text1"/>
          <w:lang w:val="es-ES"/>
        </w:rPr>
        <w:t>provienen de las</w:t>
      </w:r>
      <w:r w:rsidRPr="00FC53EB">
        <w:rPr>
          <w:color w:val="000000" w:themeColor="text1"/>
          <w:lang w:val="es-ES"/>
        </w:rPr>
        <w:t xml:space="preserve"> contribuciones obligatorias adicionales, copagos, empresas, y pagos de bolsillo. Las instituciones que administran los fondos y se encargan de la gestión del sistema y sus centros de salud son </w:t>
      </w:r>
      <w:r w:rsidR="00434B35" w:rsidRPr="00FC53EB">
        <w:rPr>
          <w:color w:val="000000" w:themeColor="text1"/>
          <w:lang w:val="es-ES"/>
        </w:rPr>
        <w:t xml:space="preserve">el </w:t>
      </w:r>
      <w:r w:rsidRPr="00FC53EB">
        <w:rPr>
          <w:color w:val="000000" w:themeColor="text1"/>
          <w:lang w:val="es-ES"/>
        </w:rPr>
        <w:t xml:space="preserve">Fondo Nacional de Salud (FONASA) para el público e Instituciones de Salud Previsional (ISAPRE) para el privado. Los proveedores para el sector público son </w:t>
      </w:r>
      <w:r w:rsidR="00ED2B70" w:rsidRPr="00FC53EB">
        <w:rPr>
          <w:color w:val="000000" w:themeColor="text1"/>
          <w:lang w:val="es-ES"/>
        </w:rPr>
        <w:t xml:space="preserve">las </w:t>
      </w:r>
      <w:r w:rsidRPr="00FC53EB">
        <w:rPr>
          <w:color w:val="000000" w:themeColor="text1"/>
          <w:lang w:val="es-ES"/>
        </w:rPr>
        <w:t xml:space="preserve">instalaciones municipales y </w:t>
      </w:r>
      <w:r w:rsidR="00ED2B70" w:rsidRPr="00FC53EB">
        <w:rPr>
          <w:color w:val="000000" w:themeColor="text1"/>
          <w:lang w:val="es-ES"/>
        </w:rPr>
        <w:t xml:space="preserve">los </w:t>
      </w:r>
      <w:r w:rsidRPr="00FC53EB">
        <w:rPr>
          <w:color w:val="000000" w:themeColor="text1"/>
          <w:lang w:val="es-ES"/>
        </w:rPr>
        <w:t>hospitales y clínicas públicas</w:t>
      </w:r>
      <w:r w:rsidR="00ED2B70" w:rsidRPr="00FC53EB">
        <w:rPr>
          <w:color w:val="000000" w:themeColor="text1"/>
          <w:lang w:val="es-ES"/>
        </w:rPr>
        <w:t>. Para</w:t>
      </w:r>
      <w:r w:rsidRPr="00FC53EB">
        <w:rPr>
          <w:color w:val="000000" w:themeColor="text1"/>
          <w:lang w:val="es-ES"/>
        </w:rPr>
        <w:t xml:space="preserve"> el sector privado son </w:t>
      </w:r>
      <w:r w:rsidR="00ED2B70" w:rsidRPr="00FC53EB">
        <w:rPr>
          <w:color w:val="000000" w:themeColor="text1"/>
          <w:lang w:val="es-ES"/>
        </w:rPr>
        <w:t xml:space="preserve">los </w:t>
      </w:r>
      <w:r w:rsidR="00ED2B70" w:rsidRPr="00FC53EB">
        <w:rPr>
          <w:color w:val="000000" w:themeColor="text1"/>
          <w:lang w:val="es-ES"/>
        </w:rPr>
        <w:lastRenderedPageBreak/>
        <w:t xml:space="preserve">centros y clínicas </w:t>
      </w:r>
      <w:r w:rsidRPr="00FC53EB">
        <w:rPr>
          <w:color w:val="000000" w:themeColor="text1"/>
          <w:lang w:val="es-ES"/>
        </w:rPr>
        <w:t>privad</w:t>
      </w:r>
      <w:r w:rsidR="00ED2B70" w:rsidRPr="00FC53EB">
        <w:rPr>
          <w:color w:val="000000" w:themeColor="text1"/>
          <w:lang w:val="es-ES"/>
        </w:rPr>
        <w:t>a</w:t>
      </w:r>
      <w:r w:rsidRPr="00FC53EB">
        <w:rPr>
          <w:color w:val="000000" w:themeColor="text1"/>
          <w:lang w:val="es-ES"/>
        </w:rPr>
        <w:t xml:space="preserve">s. La mayoría de la población utiliza la sanidad pública, y la clase alta </w:t>
      </w:r>
      <w:r w:rsidR="00ED2B70" w:rsidRPr="00FC53EB">
        <w:rPr>
          <w:color w:val="000000" w:themeColor="text1"/>
          <w:lang w:val="es-ES"/>
        </w:rPr>
        <w:t xml:space="preserve">asiste </w:t>
      </w:r>
      <w:r w:rsidRPr="00FC53EB">
        <w:rPr>
          <w:color w:val="000000" w:themeColor="text1"/>
          <w:lang w:val="es-ES"/>
        </w:rPr>
        <w:t xml:space="preserve">a la privada. También en Chile hay seguro para las fuerzas armadas. Eso seguro es para empleados de las fuerzas armadas de Chile. Esto es comparable al seguro </w:t>
      </w:r>
      <w:r w:rsidR="00D82FE1" w:rsidRPr="00FC53EB">
        <w:rPr>
          <w:color w:val="000000" w:themeColor="text1"/>
          <w:lang w:val="es-ES"/>
        </w:rPr>
        <w:t>“</w:t>
      </w:r>
      <w:r w:rsidRPr="00FC53EB">
        <w:rPr>
          <w:color w:val="000000" w:themeColor="text1"/>
          <w:lang w:val="es-ES"/>
        </w:rPr>
        <w:t>Tricare</w:t>
      </w:r>
      <w:r w:rsidR="00D82FE1" w:rsidRPr="00FC53EB">
        <w:rPr>
          <w:color w:val="000000" w:themeColor="text1"/>
          <w:lang w:val="es-ES"/>
        </w:rPr>
        <w:t>”</w:t>
      </w:r>
      <w:r w:rsidRPr="00FC53EB">
        <w:rPr>
          <w:color w:val="000000" w:themeColor="text1"/>
          <w:lang w:val="es-ES"/>
        </w:rPr>
        <w:t xml:space="preserve"> en los Estados Unidos. </w:t>
      </w:r>
      <w:r w:rsidR="00D82FE1" w:rsidRPr="00FC53EB">
        <w:rPr>
          <w:color w:val="000000" w:themeColor="text1"/>
          <w:lang w:val="es-ES"/>
        </w:rPr>
        <w:t>Tricare es un seguro de salud para los miembros de las fuerzas armadas y sus familias</w:t>
      </w:r>
      <w:r w:rsidR="00965068" w:rsidRPr="00FC53EB">
        <w:rPr>
          <w:color w:val="000000" w:themeColor="text1"/>
          <w:lang w:val="es-ES"/>
        </w:rPr>
        <w:t xml:space="preserve"> (</w:t>
      </w:r>
      <w:r w:rsidR="00965068" w:rsidRPr="00FC53EB">
        <w:rPr>
          <w:bCs/>
          <w:color w:val="000000" w:themeColor="text1"/>
          <w:lang w:val="es-ES"/>
        </w:rPr>
        <w:t>Becerril, 2011).</w:t>
      </w:r>
    </w:p>
    <w:p w14:paraId="0C68FFAC" w14:textId="77777777" w:rsidR="00DC0A64" w:rsidRPr="00FC53EB" w:rsidRDefault="00DC0A64" w:rsidP="00DC0A64">
      <w:pPr>
        <w:spacing w:line="480" w:lineRule="auto"/>
        <w:rPr>
          <w:b/>
          <w:bCs/>
          <w:color w:val="000000" w:themeColor="text1"/>
          <w:lang w:val="es-ES"/>
        </w:rPr>
      </w:pPr>
      <w:r w:rsidRPr="00FC53EB">
        <w:rPr>
          <w:b/>
          <w:bCs/>
          <w:noProof/>
          <w:color w:val="000000" w:themeColor="text1"/>
          <w:lang w:val="es-ES"/>
        </w:rPr>
        <w:drawing>
          <wp:anchor distT="114300" distB="114300" distL="114300" distR="114300" simplePos="0" relativeHeight="251660288" behindDoc="0" locked="0" layoutInCell="1" hidden="0" allowOverlap="1" wp14:anchorId="32815348" wp14:editId="6A8DA818">
            <wp:simplePos x="0" y="0"/>
            <wp:positionH relativeFrom="column">
              <wp:posOffset>27305</wp:posOffset>
            </wp:positionH>
            <wp:positionV relativeFrom="paragraph">
              <wp:posOffset>318770</wp:posOffset>
            </wp:positionV>
            <wp:extent cx="5347335" cy="3560445"/>
            <wp:effectExtent l="0" t="0" r="0" b="0"/>
            <wp:wrapSquare wrapText="bothSides" distT="114300" distB="114300" distL="114300" distR="114300"/>
            <wp:docPr id="1365650838" name="image1.png" descr="A diagram of a health care company&#10;&#10;Description automatically generated"/>
            <wp:cNvGraphicFramePr/>
            <a:graphic xmlns:a="http://schemas.openxmlformats.org/drawingml/2006/main">
              <a:graphicData uri="http://schemas.openxmlformats.org/drawingml/2006/picture">
                <pic:pic xmlns:pic="http://schemas.openxmlformats.org/drawingml/2006/picture">
                  <pic:nvPicPr>
                    <pic:cNvPr id="1365650838" name="image1.png" descr="A diagram of a health care company&#10;&#10;Description automatically generated"/>
                    <pic:cNvPicPr preferRelativeResize="0"/>
                  </pic:nvPicPr>
                  <pic:blipFill>
                    <a:blip r:embed="rId6"/>
                    <a:srcRect/>
                    <a:stretch>
                      <a:fillRect/>
                    </a:stretch>
                  </pic:blipFill>
                  <pic:spPr>
                    <a:xfrm>
                      <a:off x="0" y="0"/>
                      <a:ext cx="5347335" cy="3560445"/>
                    </a:xfrm>
                    <a:prstGeom prst="rect">
                      <a:avLst/>
                    </a:prstGeom>
                    <a:ln/>
                  </pic:spPr>
                </pic:pic>
              </a:graphicData>
            </a:graphic>
            <wp14:sizeRelH relativeFrom="margin">
              <wp14:pctWidth>0</wp14:pctWidth>
            </wp14:sizeRelH>
            <wp14:sizeRelV relativeFrom="margin">
              <wp14:pctHeight>0</wp14:pctHeight>
            </wp14:sizeRelV>
          </wp:anchor>
        </w:drawing>
      </w:r>
      <w:r w:rsidRPr="00FC53EB">
        <w:rPr>
          <w:b/>
          <w:bCs/>
          <w:color w:val="000000" w:themeColor="text1"/>
          <w:lang w:val="es-ES"/>
        </w:rPr>
        <w:t xml:space="preserve">Figura 1: Modelo de Organización del Sistema de Salud de Chile </w:t>
      </w:r>
    </w:p>
    <w:p w14:paraId="126A1013" w14:textId="77777777" w:rsidR="00791712" w:rsidRPr="00FC53EB" w:rsidRDefault="00791712" w:rsidP="00DC0A64">
      <w:pPr>
        <w:spacing w:line="480" w:lineRule="auto"/>
        <w:rPr>
          <w:bCs/>
          <w:color w:val="000000" w:themeColor="text1"/>
          <w:lang w:val="es-ES"/>
        </w:rPr>
      </w:pPr>
    </w:p>
    <w:p w14:paraId="71ED636A" w14:textId="77777777" w:rsidR="00791712" w:rsidRPr="00FC53EB" w:rsidRDefault="00791712" w:rsidP="00DC0A64">
      <w:pPr>
        <w:spacing w:line="480" w:lineRule="auto"/>
        <w:rPr>
          <w:bCs/>
          <w:color w:val="000000" w:themeColor="text1"/>
          <w:lang w:val="es-ES"/>
        </w:rPr>
      </w:pPr>
    </w:p>
    <w:p w14:paraId="512D46F8" w14:textId="77777777" w:rsidR="00791712" w:rsidRPr="00FC53EB" w:rsidRDefault="00791712" w:rsidP="00DC0A64">
      <w:pPr>
        <w:spacing w:line="480" w:lineRule="auto"/>
        <w:rPr>
          <w:bCs/>
          <w:color w:val="000000" w:themeColor="text1"/>
          <w:lang w:val="es-ES"/>
        </w:rPr>
      </w:pPr>
    </w:p>
    <w:p w14:paraId="4CEAC547" w14:textId="77777777" w:rsidR="00791712" w:rsidRPr="00FC53EB" w:rsidRDefault="00791712" w:rsidP="00DC0A64">
      <w:pPr>
        <w:spacing w:line="480" w:lineRule="auto"/>
        <w:rPr>
          <w:bCs/>
          <w:color w:val="000000" w:themeColor="text1"/>
          <w:lang w:val="es-ES"/>
        </w:rPr>
      </w:pPr>
    </w:p>
    <w:p w14:paraId="24E3ED4A" w14:textId="77777777" w:rsidR="00791712" w:rsidRPr="00FC53EB" w:rsidRDefault="00791712" w:rsidP="00DC0A64">
      <w:pPr>
        <w:spacing w:line="480" w:lineRule="auto"/>
        <w:rPr>
          <w:bCs/>
          <w:color w:val="000000" w:themeColor="text1"/>
          <w:lang w:val="es-ES"/>
        </w:rPr>
      </w:pPr>
    </w:p>
    <w:p w14:paraId="0CD998E1" w14:textId="77777777" w:rsidR="00791712" w:rsidRPr="00FC53EB" w:rsidRDefault="00791712" w:rsidP="00DC0A64">
      <w:pPr>
        <w:spacing w:line="480" w:lineRule="auto"/>
        <w:rPr>
          <w:bCs/>
          <w:color w:val="000000" w:themeColor="text1"/>
          <w:lang w:val="es-ES"/>
        </w:rPr>
      </w:pPr>
    </w:p>
    <w:p w14:paraId="3F476D84" w14:textId="77777777" w:rsidR="00791712" w:rsidRDefault="00791712" w:rsidP="00DC0A64">
      <w:pPr>
        <w:spacing w:line="480" w:lineRule="auto"/>
        <w:rPr>
          <w:bCs/>
          <w:color w:val="000000" w:themeColor="text1"/>
          <w:lang w:val="es-ES"/>
        </w:rPr>
      </w:pPr>
    </w:p>
    <w:p w14:paraId="6B076AAC" w14:textId="77777777" w:rsidR="00FC53EB" w:rsidRPr="00FC53EB" w:rsidRDefault="00FC53EB" w:rsidP="00DC0A64">
      <w:pPr>
        <w:spacing w:line="480" w:lineRule="auto"/>
        <w:rPr>
          <w:bCs/>
          <w:color w:val="000000" w:themeColor="text1"/>
          <w:lang w:val="es-ES"/>
        </w:rPr>
      </w:pPr>
    </w:p>
    <w:p w14:paraId="6242A317" w14:textId="77777777" w:rsidR="00FC53EB" w:rsidRDefault="00FC53EB" w:rsidP="00DC0A64">
      <w:pPr>
        <w:spacing w:line="480" w:lineRule="auto"/>
        <w:rPr>
          <w:bCs/>
          <w:color w:val="000000" w:themeColor="text1"/>
          <w:lang w:val="es-ES"/>
        </w:rPr>
      </w:pPr>
    </w:p>
    <w:p w14:paraId="53F903EB" w14:textId="77777777" w:rsidR="00FC53EB" w:rsidRDefault="00FC53EB" w:rsidP="00DC0A64">
      <w:pPr>
        <w:spacing w:line="480" w:lineRule="auto"/>
        <w:rPr>
          <w:bCs/>
          <w:color w:val="000000" w:themeColor="text1"/>
          <w:lang w:val="es-ES"/>
        </w:rPr>
      </w:pPr>
    </w:p>
    <w:p w14:paraId="70D87F75" w14:textId="77777777" w:rsidR="00FC53EB" w:rsidRDefault="00FC53EB" w:rsidP="00DC0A64">
      <w:pPr>
        <w:spacing w:line="480" w:lineRule="auto"/>
        <w:rPr>
          <w:bCs/>
          <w:color w:val="000000" w:themeColor="text1"/>
          <w:lang w:val="es-ES"/>
        </w:rPr>
      </w:pPr>
    </w:p>
    <w:p w14:paraId="33252175" w14:textId="4DC3EFEF" w:rsidR="00DC0A64" w:rsidRPr="00FC53EB" w:rsidRDefault="00DC0A64" w:rsidP="00DC0A64">
      <w:pPr>
        <w:spacing w:line="480" w:lineRule="auto"/>
        <w:rPr>
          <w:bCs/>
          <w:color w:val="000000" w:themeColor="text1"/>
          <w:lang w:val="es-ES"/>
        </w:rPr>
      </w:pPr>
      <w:r w:rsidRPr="00FC53EB">
        <w:rPr>
          <w:bCs/>
          <w:color w:val="000000" w:themeColor="text1"/>
          <w:lang w:val="es-ES"/>
        </w:rPr>
        <w:t>Fuente: Becerril (2011)</w:t>
      </w:r>
    </w:p>
    <w:p w14:paraId="34C80A32" w14:textId="40ACE890" w:rsidR="0013168A" w:rsidRPr="00FC53EB" w:rsidRDefault="00417C16">
      <w:pPr>
        <w:spacing w:line="480" w:lineRule="auto"/>
        <w:ind w:firstLine="720"/>
        <w:rPr>
          <w:color w:val="000000" w:themeColor="text1"/>
          <w:lang w:val="es-ES"/>
        </w:rPr>
      </w:pPr>
      <w:r w:rsidRPr="00FC53EB">
        <w:rPr>
          <w:color w:val="000000" w:themeColor="text1"/>
          <w:lang w:val="es-ES"/>
        </w:rPr>
        <w:t xml:space="preserve">La base de este modelo es </w:t>
      </w:r>
      <w:r w:rsidR="0013168A" w:rsidRPr="00FC53EB">
        <w:rPr>
          <w:color w:val="000000" w:themeColor="text1"/>
          <w:lang w:val="es-ES"/>
        </w:rPr>
        <w:t>una financiación tripartita (empresarios, trabajadores y administración), es obligatorio, solidario</w:t>
      </w:r>
      <w:r w:rsidR="00274FE9" w:rsidRPr="00FC53EB">
        <w:rPr>
          <w:color w:val="000000" w:themeColor="text1"/>
          <w:lang w:val="es-ES"/>
        </w:rPr>
        <w:t xml:space="preserve">. En general el modelo </w:t>
      </w:r>
      <w:r w:rsidR="0013168A" w:rsidRPr="00FC53EB">
        <w:rPr>
          <w:color w:val="000000" w:themeColor="text1"/>
          <w:lang w:val="es-ES"/>
        </w:rPr>
        <w:t>actualmente está en crisis debido a las altas tasas de desempleo, el envejecimiento de la población, y los altos costos de la tecnología, etc.</w:t>
      </w:r>
      <w:r w:rsidR="00274FE9" w:rsidRPr="00FC53EB">
        <w:rPr>
          <w:color w:val="000000" w:themeColor="text1"/>
          <w:lang w:val="es-ES"/>
        </w:rPr>
        <w:t xml:space="preserve"> Siguiente más detalles sobre las especificidades del modelo que utiliza Chile. Una vez más, la salud pública es operada por FON</w:t>
      </w:r>
      <w:r w:rsidR="00DC0A64" w:rsidRPr="00FC53EB">
        <w:rPr>
          <w:color w:val="000000" w:themeColor="text1"/>
          <w:lang w:val="es-ES"/>
        </w:rPr>
        <w:t>A</w:t>
      </w:r>
      <w:r w:rsidR="00274FE9" w:rsidRPr="00FC53EB">
        <w:rPr>
          <w:color w:val="000000" w:themeColor="text1"/>
          <w:lang w:val="es-ES"/>
        </w:rPr>
        <w:t>SA. FON</w:t>
      </w:r>
      <w:r w:rsidR="00DC0A64" w:rsidRPr="00FC53EB">
        <w:rPr>
          <w:color w:val="000000" w:themeColor="text1"/>
          <w:lang w:val="es-ES"/>
        </w:rPr>
        <w:t>A</w:t>
      </w:r>
      <w:r w:rsidR="00274FE9" w:rsidRPr="00FC53EB">
        <w:rPr>
          <w:color w:val="000000" w:themeColor="text1"/>
          <w:lang w:val="es-ES"/>
        </w:rPr>
        <w:t xml:space="preserve">SA es sobre la base de un esquema de reparto, que se financia con el aporte de sus trabajadores/as y con recursos del Estado, provenientes de los impuestos generales de la nación. La cobertura que otorga este </w:t>
      </w:r>
      <w:r w:rsidR="00274FE9" w:rsidRPr="00FC53EB">
        <w:rPr>
          <w:color w:val="000000" w:themeColor="text1"/>
          <w:lang w:val="es-ES"/>
        </w:rPr>
        <w:lastRenderedPageBreak/>
        <w:t>esquema es independiente del monto de la cotización siendo la misma para todos los afiliados, no importando el tamaño del grupo familiar cubierto, en la red pública institucional.</w:t>
      </w:r>
      <w:r w:rsidR="002C2FB7" w:rsidRPr="00FC53EB">
        <w:rPr>
          <w:color w:val="000000" w:themeColor="text1"/>
          <w:lang w:val="es-ES"/>
        </w:rPr>
        <w:t xml:space="preserve"> </w:t>
      </w:r>
      <w:r w:rsidRPr="00FC53EB">
        <w:rPr>
          <w:color w:val="000000" w:themeColor="text1"/>
          <w:lang w:val="es-ES"/>
        </w:rPr>
        <w:t xml:space="preserve">El seguro privado está gestionado por ISAPRE y por proveedores privados de salud. ISAPRE se administra como un sistema de seguro de salud basado en contratos </w:t>
      </w:r>
      <w:r w:rsidR="00DC0A64" w:rsidRPr="00FC53EB">
        <w:rPr>
          <w:color w:val="000000" w:themeColor="text1"/>
          <w:lang w:val="es-ES"/>
        </w:rPr>
        <w:t>individuales</w:t>
      </w:r>
      <w:r w:rsidRPr="00FC53EB">
        <w:rPr>
          <w:color w:val="000000" w:themeColor="text1"/>
          <w:lang w:val="es-ES"/>
        </w:rPr>
        <w:t xml:space="preserve">, por lo que los beneficios otorgados dependen directamente del plan contratado. El plan contratado también depende de otros factores como el sexo, la edad y las enfermedades preexistentes de las personas.  </w:t>
      </w:r>
      <w:r w:rsidR="002C2FB7" w:rsidRPr="00FC53EB">
        <w:rPr>
          <w:color w:val="000000" w:themeColor="text1"/>
          <w:lang w:val="es-ES"/>
        </w:rPr>
        <w:t xml:space="preserve">Los proveedores privados de salud son los hospitales, las clínicas y los </w:t>
      </w:r>
      <w:r w:rsidR="00DC0A64" w:rsidRPr="00FC53EB">
        <w:rPr>
          <w:color w:val="000000" w:themeColor="text1"/>
          <w:lang w:val="es-ES"/>
        </w:rPr>
        <w:t>profesionales</w:t>
      </w:r>
      <w:r w:rsidR="002C2FB7" w:rsidRPr="00FC53EB">
        <w:rPr>
          <w:color w:val="000000" w:themeColor="text1"/>
          <w:lang w:val="es-ES"/>
        </w:rPr>
        <w:t xml:space="preserve"> independientes que atienden tanto a los asegurados de las ISAPRE como a los cotizantes de FON</w:t>
      </w:r>
      <w:r w:rsidR="00DC0A64" w:rsidRPr="00FC53EB">
        <w:rPr>
          <w:color w:val="000000" w:themeColor="text1"/>
          <w:lang w:val="es-ES"/>
        </w:rPr>
        <w:t>A</w:t>
      </w:r>
      <w:r w:rsidR="002C2FB7" w:rsidRPr="00FC53EB">
        <w:rPr>
          <w:color w:val="000000" w:themeColor="text1"/>
          <w:lang w:val="es-ES"/>
        </w:rPr>
        <w:t xml:space="preserve">SA </w:t>
      </w:r>
      <w:r w:rsidR="001F5E1C" w:rsidRPr="00FC53EB">
        <w:rPr>
          <w:color w:val="000000" w:themeColor="text1"/>
          <w:lang w:val="es-ES"/>
        </w:rPr>
        <w:t>(S</w:t>
      </w:r>
      <w:r w:rsidR="004530E6" w:rsidRPr="00FC53EB">
        <w:rPr>
          <w:color w:val="000000" w:themeColor="text1"/>
          <w:lang w:val="es-ES"/>
        </w:rPr>
        <w:t>ubsecretaría de Previsión Social, 2020</w:t>
      </w:r>
      <w:r w:rsidR="001F5E1C" w:rsidRPr="00FC53EB">
        <w:rPr>
          <w:color w:val="000000" w:themeColor="text1"/>
          <w:lang w:val="es-ES"/>
        </w:rPr>
        <w:t>)</w:t>
      </w:r>
      <w:r w:rsidR="004530E6" w:rsidRPr="00FC53EB">
        <w:rPr>
          <w:color w:val="000000" w:themeColor="text1"/>
          <w:lang w:val="es-ES"/>
        </w:rPr>
        <w:t>.</w:t>
      </w:r>
    </w:p>
    <w:p w14:paraId="3CEEE6B8" w14:textId="1DBFD085" w:rsidR="00AD4FD8" w:rsidRPr="00FC53EB" w:rsidRDefault="00417C16" w:rsidP="001F5E1C">
      <w:pPr>
        <w:spacing w:line="480" w:lineRule="auto"/>
        <w:ind w:firstLine="720"/>
        <w:rPr>
          <w:color w:val="000000" w:themeColor="text1"/>
          <w:lang w:val="es-ES"/>
        </w:rPr>
      </w:pPr>
      <w:r w:rsidRPr="00FC53EB">
        <w:rPr>
          <w:color w:val="000000" w:themeColor="text1"/>
          <w:lang w:val="es-ES"/>
        </w:rPr>
        <w:t>Sobre la financiación, los socios de FON</w:t>
      </w:r>
      <w:r w:rsidR="00DC0A64" w:rsidRPr="00FC53EB">
        <w:rPr>
          <w:color w:val="000000" w:themeColor="text1"/>
          <w:lang w:val="es-ES"/>
        </w:rPr>
        <w:t>A</w:t>
      </w:r>
      <w:r w:rsidRPr="00FC53EB">
        <w:rPr>
          <w:color w:val="000000" w:themeColor="text1"/>
          <w:lang w:val="es-ES"/>
        </w:rPr>
        <w:t xml:space="preserve">SA, con el esquema solidario, aportan un pago del 7% de sus rentas imponibles. Esto es pagado por los trabajadores activos y los pensionistas. </w:t>
      </w:r>
      <w:r w:rsidR="00DC0A64" w:rsidRPr="00FC53EB">
        <w:rPr>
          <w:color w:val="000000" w:themeColor="text1"/>
          <w:lang w:val="es-ES"/>
        </w:rPr>
        <w:t>La exención es</w:t>
      </w:r>
      <w:r w:rsidRPr="00FC53EB">
        <w:rPr>
          <w:color w:val="000000" w:themeColor="text1"/>
          <w:lang w:val="es-ES"/>
        </w:rPr>
        <w:t xml:space="preserve"> </w:t>
      </w:r>
      <w:r w:rsidR="00DC0A64" w:rsidRPr="00FC53EB">
        <w:rPr>
          <w:color w:val="000000" w:themeColor="text1"/>
          <w:lang w:val="es-ES"/>
        </w:rPr>
        <w:t xml:space="preserve">para </w:t>
      </w:r>
      <w:r w:rsidRPr="00FC53EB">
        <w:rPr>
          <w:color w:val="000000" w:themeColor="text1"/>
          <w:lang w:val="es-ES"/>
        </w:rPr>
        <w:t>aquellos cuyos ingresos están por debajo de un nivel mínimo establecido.  Los miembros de ISAPRE pagan el 7% y un aporte adicional para obtener un plan privado</w:t>
      </w:r>
      <w:r w:rsidR="00AD4FD8" w:rsidRPr="00FC53EB">
        <w:rPr>
          <w:color w:val="000000" w:themeColor="text1"/>
          <w:lang w:val="es-ES"/>
        </w:rPr>
        <w:t xml:space="preserve"> </w:t>
      </w:r>
      <w:r w:rsidR="001F5E1C" w:rsidRPr="00FC53EB">
        <w:rPr>
          <w:color w:val="000000" w:themeColor="text1"/>
          <w:lang w:val="es-ES"/>
        </w:rPr>
        <w:t xml:space="preserve">(Subsecretaría de Previsión Social, 2020). </w:t>
      </w:r>
      <w:r w:rsidRPr="00FC53EB">
        <w:rPr>
          <w:color w:val="000000" w:themeColor="text1"/>
          <w:lang w:val="es-ES"/>
        </w:rPr>
        <w:t>Además, para los usuarios de este modelo en Chile, casi toda la población tiene uno de los tipos de seguro de salud. En 2020, el 76,5% de la población utilizaba FON</w:t>
      </w:r>
      <w:r w:rsidR="00DC0A64" w:rsidRPr="00FC53EB">
        <w:rPr>
          <w:color w:val="000000" w:themeColor="text1"/>
          <w:lang w:val="es-ES"/>
        </w:rPr>
        <w:t>A</w:t>
      </w:r>
      <w:r w:rsidRPr="00FC53EB">
        <w:rPr>
          <w:color w:val="000000" w:themeColor="text1"/>
          <w:lang w:val="es-ES"/>
        </w:rPr>
        <w:t xml:space="preserve">SA, el 15,4% estaba matriculado en ISAPRE y el 4,3% de la población no tenía seguro de salud </w:t>
      </w:r>
      <w:r w:rsidR="004530E6" w:rsidRPr="00FC53EB">
        <w:rPr>
          <w:color w:val="000000" w:themeColor="text1"/>
          <w:lang w:val="es-ES"/>
        </w:rPr>
        <w:t>(Mendoza, 2024</w:t>
      </w:r>
      <w:r w:rsidR="00035DFE" w:rsidRPr="00FC53EB">
        <w:rPr>
          <w:color w:val="000000" w:themeColor="text1"/>
          <w:lang w:val="es-ES"/>
        </w:rPr>
        <w:t>a</w:t>
      </w:r>
      <w:r w:rsidR="004530E6" w:rsidRPr="00FC53EB">
        <w:rPr>
          <w:color w:val="000000" w:themeColor="text1"/>
          <w:lang w:val="es-ES"/>
        </w:rPr>
        <w:t>).</w:t>
      </w:r>
    </w:p>
    <w:p w14:paraId="242E4C51" w14:textId="33EFD6BB" w:rsidR="00D82FE1" w:rsidRPr="00FC53EB" w:rsidRDefault="00417C16" w:rsidP="00791712">
      <w:pPr>
        <w:spacing w:line="480" w:lineRule="auto"/>
        <w:ind w:firstLine="720"/>
        <w:rPr>
          <w:color w:val="000000" w:themeColor="text1"/>
          <w:lang w:val="es-ES"/>
        </w:rPr>
      </w:pPr>
      <w:r w:rsidRPr="00FC53EB">
        <w:rPr>
          <w:color w:val="000000" w:themeColor="text1"/>
          <w:lang w:val="es-ES"/>
        </w:rPr>
        <w:t xml:space="preserve">La población que generalmente es atendida por el sector público es la población de bajos ingresos y de alto riesgo. Las poblaciones de altos ingresos y bajo riesgo son generalmente las que utilizan el sector privado </w:t>
      </w:r>
      <w:r w:rsidR="004530E6" w:rsidRPr="00FC53EB">
        <w:rPr>
          <w:color w:val="000000" w:themeColor="text1"/>
          <w:lang w:val="es-ES"/>
        </w:rPr>
        <w:t>(Bastías, 2008).</w:t>
      </w:r>
      <w:r w:rsidRPr="00FC53EB">
        <w:rPr>
          <w:color w:val="000000" w:themeColor="text1"/>
          <w:lang w:val="es-ES"/>
        </w:rPr>
        <w:t xml:space="preserve"> Hay diferencias en los tipos de personas que usan FON</w:t>
      </w:r>
      <w:r w:rsidR="00DC0A64" w:rsidRPr="00FC53EB">
        <w:rPr>
          <w:color w:val="000000" w:themeColor="text1"/>
          <w:lang w:val="es-ES"/>
        </w:rPr>
        <w:t>A</w:t>
      </w:r>
      <w:r w:rsidRPr="00FC53EB">
        <w:rPr>
          <w:color w:val="000000" w:themeColor="text1"/>
          <w:lang w:val="es-ES"/>
        </w:rPr>
        <w:t>SA frente a ISAPRE, pero también hay algunas diferencias en los proveedores. En Chile, el sector público o FON</w:t>
      </w:r>
      <w:r w:rsidR="00DC0A64" w:rsidRPr="00FC53EB">
        <w:rPr>
          <w:color w:val="000000" w:themeColor="text1"/>
          <w:lang w:val="es-ES"/>
        </w:rPr>
        <w:t>A</w:t>
      </w:r>
      <w:r w:rsidRPr="00FC53EB">
        <w:rPr>
          <w:color w:val="000000" w:themeColor="text1"/>
          <w:lang w:val="es-ES"/>
        </w:rPr>
        <w:t xml:space="preserve">SA </w:t>
      </w:r>
      <w:r w:rsidR="00DC0A64" w:rsidRPr="00FC53EB">
        <w:rPr>
          <w:color w:val="000000" w:themeColor="text1"/>
          <w:lang w:val="es-ES"/>
        </w:rPr>
        <w:t>se centra en</w:t>
      </w:r>
      <w:r w:rsidRPr="00FC53EB">
        <w:rPr>
          <w:color w:val="000000" w:themeColor="text1"/>
          <w:lang w:val="es-ES"/>
        </w:rPr>
        <w:t xml:space="preserve"> la atención primaria de la salud</w:t>
      </w:r>
      <w:r w:rsidR="00A94024" w:rsidRPr="00FC53EB">
        <w:rPr>
          <w:color w:val="000000" w:themeColor="text1"/>
          <w:lang w:val="es-ES"/>
        </w:rPr>
        <w:t xml:space="preserve">. </w:t>
      </w:r>
      <w:r w:rsidRPr="00FC53EB">
        <w:rPr>
          <w:color w:val="000000" w:themeColor="text1"/>
          <w:lang w:val="es-ES"/>
        </w:rPr>
        <w:t xml:space="preserve">Esto implica cosas como la atención preventiva. El sector privado o ISAPRE puede estar más enfocado en los servicios secundarios. En Chile, ISAPRE también es conocido por los tiempos de espera más cortos en lo que respecta al proveedor </w:t>
      </w:r>
      <w:r w:rsidR="004530E6" w:rsidRPr="00FC53EB">
        <w:rPr>
          <w:color w:val="000000" w:themeColor="text1"/>
          <w:lang w:val="es-ES"/>
        </w:rPr>
        <w:t>(International Citizens, 2024</w:t>
      </w:r>
      <w:r w:rsidR="008665EA" w:rsidRPr="00FC53EB">
        <w:rPr>
          <w:color w:val="000000" w:themeColor="text1"/>
          <w:lang w:val="es-ES"/>
        </w:rPr>
        <w:t>b</w:t>
      </w:r>
      <w:r w:rsidR="004530E6" w:rsidRPr="00FC53EB">
        <w:rPr>
          <w:color w:val="000000" w:themeColor="text1"/>
          <w:lang w:val="es-ES"/>
        </w:rPr>
        <w:t>).</w:t>
      </w:r>
    </w:p>
    <w:p w14:paraId="087C73DF" w14:textId="77777777" w:rsidR="00791712" w:rsidRPr="00FC53EB" w:rsidRDefault="00791712" w:rsidP="00791712">
      <w:pPr>
        <w:spacing w:line="480" w:lineRule="auto"/>
        <w:ind w:firstLine="720"/>
        <w:rPr>
          <w:color w:val="000000" w:themeColor="text1"/>
          <w:lang w:val="es-ES"/>
        </w:rPr>
      </w:pPr>
    </w:p>
    <w:p w14:paraId="4E794E11" w14:textId="6E1E8702" w:rsidR="002C6E30" w:rsidRPr="00FC53EB" w:rsidRDefault="00000000">
      <w:pPr>
        <w:spacing w:line="480" w:lineRule="auto"/>
        <w:jc w:val="center"/>
        <w:rPr>
          <w:b/>
          <w:color w:val="000000" w:themeColor="text1"/>
          <w:lang w:val="es-ES"/>
        </w:rPr>
      </w:pPr>
      <w:r w:rsidRPr="00FC53EB">
        <w:rPr>
          <w:b/>
          <w:color w:val="000000" w:themeColor="text1"/>
          <w:lang w:val="es-ES"/>
        </w:rPr>
        <w:lastRenderedPageBreak/>
        <w:t>El Proceso de Descentralización de la Gestión en Chile</w:t>
      </w:r>
    </w:p>
    <w:p w14:paraId="5FE625CC" w14:textId="11DA901E" w:rsidR="00925B3E" w:rsidRPr="00FC53EB" w:rsidRDefault="00000000" w:rsidP="006267CF">
      <w:pPr>
        <w:spacing w:line="480" w:lineRule="auto"/>
        <w:rPr>
          <w:color w:val="000000" w:themeColor="text1"/>
          <w:lang w:val="es-ES"/>
        </w:rPr>
      </w:pPr>
      <w:r w:rsidRPr="00FC53EB">
        <w:rPr>
          <w:b/>
          <w:color w:val="000000" w:themeColor="text1"/>
          <w:lang w:val="es-ES"/>
        </w:rPr>
        <w:tab/>
      </w:r>
      <w:r w:rsidR="00890169" w:rsidRPr="00FC53EB">
        <w:rPr>
          <w:bCs/>
          <w:color w:val="000000" w:themeColor="text1"/>
          <w:lang w:val="es-ES"/>
        </w:rPr>
        <w:t xml:space="preserve">El proceso de descentralización de la gestión es muy importante </w:t>
      </w:r>
      <w:r w:rsidR="00827E68" w:rsidRPr="00FC53EB">
        <w:rPr>
          <w:bCs/>
          <w:color w:val="000000" w:themeColor="text1"/>
          <w:lang w:val="es-ES"/>
        </w:rPr>
        <w:t>para los</w:t>
      </w:r>
      <w:r w:rsidR="00890169" w:rsidRPr="00FC53EB">
        <w:rPr>
          <w:bCs/>
          <w:color w:val="000000" w:themeColor="text1"/>
          <w:lang w:val="es-ES"/>
        </w:rPr>
        <w:t xml:space="preserve"> sistema</w:t>
      </w:r>
      <w:r w:rsidR="00827E68" w:rsidRPr="00FC53EB">
        <w:rPr>
          <w:bCs/>
          <w:color w:val="000000" w:themeColor="text1"/>
          <w:lang w:val="es-ES"/>
        </w:rPr>
        <w:t>s</w:t>
      </w:r>
      <w:r w:rsidR="00890169" w:rsidRPr="00FC53EB">
        <w:rPr>
          <w:bCs/>
          <w:color w:val="000000" w:themeColor="text1"/>
          <w:lang w:val="es-ES"/>
        </w:rPr>
        <w:t xml:space="preserve"> de salud. La descentralización </w:t>
      </w:r>
      <w:r w:rsidR="00827E68" w:rsidRPr="00FC53EB">
        <w:rPr>
          <w:bCs/>
          <w:color w:val="000000" w:themeColor="text1"/>
          <w:lang w:val="es-ES"/>
        </w:rPr>
        <w:t>puede incrementar la</w:t>
      </w:r>
      <w:r w:rsidR="00890169" w:rsidRPr="00FC53EB">
        <w:rPr>
          <w:bCs/>
          <w:color w:val="000000" w:themeColor="text1"/>
          <w:lang w:val="es-ES"/>
        </w:rPr>
        <w:t xml:space="preserve"> eficiencia, progreso y, productividad si se implementa correctamente. </w:t>
      </w:r>
      <w:r w:rsidRPr="00FC53EB">
        <w:rPr>
          <w:bCs/>
          <w:color w:val="000000" w:themeColor="text1"/>
          <w:lang w:val="es-ES"/>
        </w:rPr>
        <w:t>Chile</w:t>
      </w:r>
      <w:r w:rsidRPr="00FC53EB">
        <w:rPr>
          <w:color w:val="000000" w:themeColor="text1"/>
          <w:lang w:val="es-ES"/>
        </w:rPr>
        <w:t xml:space="preserve"> ha implementado los modelos de descentralización de la devolución y la desconcentración</w:t>
      </w:r>
      <w:r w:rsidR="009B04D2" w:rsidRPr="00FC53EB">
        <w:rPr>
          <w:color w:val="000000" w:themeColor="text1"/>
          <w:lang w:val="es-ES"/>
        </w:rPr>
        <w:t xml:space="preserve">, toda la información en </w:t>
      </w:r>
      <w:r w:rsidR="002A71E3" w:rsidRPr="00FC53EB">
        <w:rPr>
          <w:color w:val="000000" w:themeColor="text1"/>
          <w:lang w:val="es-ES"/>
        </w:rPr>
        <w:t>esta sección es</w:t>
      </w:r>
      <w:r w:rsidR="009B04D2" w:rsidRPr="00FC53EB">
        <w:rPr>
          <w:color w:val="000000" w:themeColor="text1"/>
          <w:lang w:val="es-ES"/>
        </w:rPr>
        <w:t xml:space="preserve"> de Dazarola</w:t>
      </w:r>
      <w:r w:rsidRPr="00FC53EB">
        <w:rPr>
          <w:color w:val="000000" w:themeColor="text1"/>
          <w:lang w:val="es-ES"/>
        </w:rPr>
        <w:t>. El modelo de desconcentración se descentraliza a nivel regional.  Las funciones programáticas, recursos humanos, y mantenimiento se han descentralizado con la desconcentración.  Los gobiernos regionales tienen autonomía en los servicios de salud y en la administración sin la transferencia de dinero. El modelo de devolución se descentraliza a nivel de municipios. En Chile para la devolución, las funciones fiscales se han descentralizado. Los municipios pueden tomar decisiones en materia de financiación.</w:t>
      </w:r>
      <w:r w:rsidR="00925B3E" w:rsidRPr="00FC53EB">
        <w:rPr>
          <w:color w:val="000000" w:themeColor="text1"/>
          <w:lang w:val="es-ES"/>
        </w:rPr>
        <w:t xml:space="preserve"> Por ejemplo, las leyes N° 21.073 y N° 21.074 modifican </w:t>
      </w:r>
      <w:r w:rsidR="00827E68" w:rsidRPr="00FC53EB">
        <w:rPr>
          <w:color w:val="000000" w:themeColor="text1"/>
          <w:lang w:val="es-ES"/>
        </w:rPr>
        <w:t>la Ley Orgánica Constitucional de Gobierno y Administración Regional</w:t>
      </w:r>
      <w:r w:rsidR="00827E68" w:rsidRPr="00FC53EB" w:rsidDel="00827E68">
        <w:rPr>
          <w:color w:val="000000" w:themeColor="text1"/>
          <w:lang w:val="es-ES"/>
        </w:rPr>
        <w:t xml:space="preserve"> </w:t>
      </w:r>
      <w:r w:rsidR="00827E68" w:rsidRPr="00FC53EB">
        <w:rPr>
          <w:color w:val="000000" w:themeColor="text1"/>
          <w:lang w:val="es-ES"/>
        </w:rPr>
        <w:t>(</w:t>
      </w:r>
      <w:r w:rsidR="00925B3E" w:rsidRPr="00FC53EB">
        <w:rPr>
          <w:color w:val="000000" w:themeColor="text1"/>
          <w:lang w:val="es-ES"/>
        </w:rPr>
        <w:t>LOCGAR</w:t>
      </w:r>
      <w:r w:rsidR="00827E68" w:rsidRPr="00FC53EB">
        <w:rPr>
          <w:color w:val="000000" w:themeColor="text1"/>
          <w:lang w:val="es-ES"/>
        </w:rPr>
        <w:t>)</w:t>
      </w:r>
      <w:r w:rsidR="00925B3E" w:rsidRPr="00FC53EB">
        <w:rPr>
          <w:color w:val="000000" w:themeColor="text1"/>
          <w:lang w:val="es-ES"/>
        </w:rPr>
        <w:t xml:space="preserve">. </w:t>
      </w:r>
      <w:r w:rsidR="00827E68" w:rsidRPr="00FC53EB">
        <w:rPr>
          <w:color w:val="000000" w:themeColor="text1"/>
          <w:lang w:val="es-ES"/>
        </w:rPr>
        <w:t xml:space="preserve">El </w:t>
      </w:r>
      <w:r w:rsidR="00925B3E" w:rsidRPr="00FC53EB">
        <w:rPr>
          <w:color w:val="000000" w:themeColor="text1"/>
          <w:lang w:val="es-ES"/>
        </w:rPr>
        <w:t xml:space="preserve">LOCGAR </w:t>
      </w:r>
      <w:r w:rsidR="006267CF" w:rsidRPr="00FC53EB">
        <w:rPr>
          <w:color w:val="000000" w:themeColor="text1"/>
          <w:lang w:val="es-ES"/>
        </w:rPr>
        <w:t xml:space="preserve">trata de una ley chilena que define la estructura y funciones de los gobiernos regionales en cada región del país. Las leyes establecen la elección del gobernador regional por voto popular e indican la transferencia de poderes a los gobiernos regionales. La primera elección con estas modificaciones fue </w:t>
      </w:r>
      <w:r w:rsidR="00827E68" w:rsidRPr="00FC53EB">
        <w:rPr>
          <w:color w:val="000000" w:themeColor="text1"/>
          <w:lang w:val="es-ES"/>
        </w:rPr>
        <w:t xml:space="preserve">realizada </w:t>
      </w:r>
      <w:r w:rsidR="006267CF" w:rsidRPr="00FC53EB">
        <w:rPr>
          <w:color w:val="000000" w:themeColor="text1"/>
          <w:lang w:val="es-ES"/>
        </w:rPr>
        <w:t>en 2020</w:t>
      </w:r>
      <w:r w:rsidR="00925B3E" w:rsidRPr="00FC53EB">
        <w:rPr>
          <w:color w:val="000000" w:themeColor="text1"/>
          <w:lang w:val="es-ES"/>
        </w:rPr>
        <w:t xml:space="preserve">. </w:t>
      </w:r>
      <w:r w:rsidR="006267CF" w:rsidRPr="00FC53EB">
        <w:rPr>
          <w:color w:val="000000" w:themeColor="text1"/>
          <w:lang w:val="es-ES"/>
        </w:rPr>
        <w:t xml:space="preserve">Esto permitió a los gobiernos regionales obtener poder en las decisiones de atención a la salud, lo que refleja </w:t>
      </w:r>
      <w:r w:rsidR="00925B3E" w:rsidRPr="00FC53EB">
        <w:rPr>
          <w:color w:val="000000" w:themeColor="text1"/>
          <w:lang w:val="es-ES"/>
        </w:rPr>
        <w:t>la desconcentración</w:t>
      </w:r>
      <w:r w:rsidR="004530E6" w:rsidRPr="00FC53EB">
        <w:rPr>
          <w:color w:val="000000" w:themeColor="text1"/>
          <w:lang w:val="es-ES"/>
        </w:rPr>
        <w:t xml:space="preserve"> (Dazarola, 2019).</w:t>
      </w:r>
      <w:r w:rsidR="004530E6" w:rsidRPr="00FC53EB">
        <w:rPr>
          <w:color w:val="000000" w:themeColor="text1"/>
          <w:lang w:val="es-ES"/>
        </w:rPr>
        <w:tab/>
      </w:r>
    </w:p>
    <w:p w14:paraId="56E4999B" w14:textId="6CAEB84D" w:rsidR="00890169" w:rsidRPr="00FC53EB" w:rsidRDefault="00890169" w:rsidP="004530E6">
      <w:pPr>
        <w:spacing w:line="480" w:lineRule="auto"/>
        <w:rPr>
          <w:color w:val="000000" w:themeColor="text1"/>
          <w:lang w:val="es-ES"/>
        </w:rPr>
      </w:pPr>
      <w:r w:rsidRPr="00FC53EB">
        <w:rPr>
          <w:color w:val="000000" w:themeColor="text1"/>
          <w:lang w:val="es-ES"/>
        </w:rPr>
        <w:tab/>
      </w:r>
      <w:r w:rsidR="000D32D2" w:rsidRPr="00FC53EB">
        <w:rPr>
          <w:color w:val="000000" w:themeColor="text1"/>
          <w:lang w:val="es-ES"/>
        </w:rPr>
        <w:t xml:space="preserve">A pesar de que Chile ha implementado la devolución y la desconcentración, </w:t>
      </w:r>
      <w:r w:rsidR="00827E68" w:rsidRPr="00FC53EB">
        <w:rPr>
          <w:color w:val="000000" w:themeColor="text1"/>
          <w:lang w:val="es-ES"/>
        </w:rPr>
        <w:t xml:space="preserve">la </w:t>
      </w:r>
      <w:r w:rsidR="000D32D2" w:rsidRPr="00FC53EB">
        <w:rPr>
          <w:color w:val="000000" w:themeColor="text1"/>
          <w:lang w:val="es-ES"/>
        </w:rPr>
        <w:t xml:space="preserve">Comisión Asesora Presidencial para la Descentralización y Desarrollo Regional dice que hay un trabajo importante por hacer para fortalecer el proceso de descentralización. La Comisión destaca la necesidad de mejorar también </w:t>
      </w:r>
      <w:r w:rsidR="00827E68" w:rsidRPr="00FC53EB">
        <w:rPr>
          <w:color w:val="000000" w:themeColor="text1"/>
          <w:lang w:val="es-ES"/>
        </w:rPr>
        <w:t>el componente</w:t>
      </w:r>
      <w:r w:rsidR="000D32D2" w:rsidRPr="00FC53EB">
        <w:rPr>
          <w:color w:val="000000" w:themeColor="text1"/>
          <w:lang w:val="es-ES"/>
        </w:rPr>
        <w:t xml:space="preserve"> fiscal.</w:t>
      </w:r>
      <w:r w:rsidR="00925B3E" w:rsidRPr="00FC53EB">
        <w:rPr>
          <w:color w:val="000000" w:themeColor="text1"/>
          <w:lang w:val="es-ES"/>
        </w:rPr>
        <w:t xml:space="preserve">  </w:t>
      </w:r>
      <w:r w:rsidR="006267CF" w:rsidRPr="00FC53EB">
        <w:rPr>
          <w:color w:val="000000" w:themeColor="text1"/>
          <w:lang w:val="es-ES"/>
        </w:rPr>
        <w:t>Se presentaron muchas propuestas a la comisión, pero decidieron sobre diez que eran más importantes para reforzar el proceso de descentralización. La Comisión dice que se han realizado algunos progresos, pero que muchos aún están en marcha. Las medidas aplicadas son:</w:t>
      </w:r>
      <w:r w:rsidR="00827E68" w:rsidRPr="00FC53EB">
        <w:rPr>
          <w:color w:val="000000" w:themeColor="text1"/>
          <w:lang w:val="es-ES"/>
        </w:rPr>
        <w:t xml:space="preserve"> (1) La </w:t>
      </w:r>
      <w:r w:rsidR="006267CF" w:rsidRPr="00FC53EB">
        <w:rPr>
          <w:color w:val="000000" w:themeColor="text1"/>
          <w:lang w:val="es-ES"/>
        </w:rPr>
        <w:t>Definición del Estado de Chile como Estado Descentralizado</w:t>
      </w:r>
      <w:r w:rsidR="00827E68" w:rsidRPr="00FC53EB">
        <w:rPr>
          <w:color w:val="000000" w:themeColor="text1"/>
          <w:lang w:val="es-ES"/>
        </w:rPr>
        <w:t xml:space="preserve">, (2) </w:t>
      </w:r>
      <w:r w:rsidR="006267CF" w:rsidRPr="00FC53EB">
        <w:rPr>
          <w:color w:val="000000" w:themeColor="text1"/>
          <w:lang w:val="es-ES"/>
        </w:rPr>
        <w:t>Elección de la máxima autoridad regional</w:t>
      </w:r>
      <w:r w:rsidR="00827E68" w:rsidRPr="00FC53EB">
        <w:rPr>
          <w:color w:val="000000" w:themeColor="text1"/>
          <w:lang w:val="es-ES"/>
        </w:rPr>
        <w:t xml:space="preserve">, (3) </w:t>
      </w:r>
      <w:r w:rsidR="006267CF" w:rsidRPr="00FC53EB">
        <w:rPr>
          <w:color w:val="000000" w:themeColor="text1"/>
          <w:lang w:val="es-ES"/>
        </w:rPr>
        <w:t xml:space="preserve">Traspaso de </w:t>
      </w:r>
      <w:r w:rsidR="006267CF" w:rsidRPr="00FC53EB">
        <w:rPr>
          <w:color w:val="000000" w:themeColor="text1"/>
          <w:lang w:val="es-ES"/>
        </w:rPr>
        <w:lastRenderedPageBreak/>
        <w:t>Competencias, Servicios y Programas</w:t>
      </w:r>
      <w:r w:rsidR="00827E68" w:rsidRPr="00FC53EB">
        <w:rPr>
          <w:color w:val="000000" w:themeColor="text1"/>
          <w:lang w:val="es-ES"/>
        </w:rPr>
        <w:t xml:space="preserve">, (4) </w:t>
      </w:r>
      <w:r w:rsidR="006267CF" w:rsidRPr="00FC53EB">
        <w:rPr>
          <w:color w:val="000000" w:themeColor="text1"/>
          <w:lang w:val="es-ES"/>
        </w:rPr>
        <w:t>Creación de un Sistema de Administración de Áreas Metropolitanas</w:t>
      </w:r>
      <w:r w:rsidR="00827E68" w:rsidRPr="00FC53EB">
        <w:rPr>
          <w:color w:val="000000" w:themeColor="text1"/>
          <w:lang w:val="es-ES"/>
        </w:rPr>
        <w:t xml:space="preserve">, (5) </w:t>
      </w:r>
      <w:r w:rsidR="006267CF" w:rsidRPr="00FC53EB">
        <w:rPr>
          <w:color w:val="000000" w:themeColor="text1"/>
          <w:lang w:val="es-ES"/>
        </w:rPr>
        <w:t>Ley de Rentas Regionales</w:t>
      </w:r>
      <w:r w:rsidR="00827E68" w:rsidRPr="00FC53EB">
        <w:rPr>
          <w:color w:val="000000" w:themeColor="text1"/>
          <w:lang w:val="es-ES"/>
        </w:rPr>
        <w:t xml:space="preserve">, (6) </w:t>
      </w:r>
      <w:r w:rsidR="006267CF" w:rsidRPr="00FC53EB">
        <w:rPr>
          <w:color w:val="000000" w:themeColor="text1"/>
          <w:lang w:val="es-ES"/>
        </w:rPr>
        <w:t>Fondo de Convergencia para la Equidad Interregional</w:t>
      </w:r>
      <w:r w:rsidR="00827E68" w:rsidRPr="00FC53EB">
        <w:rPr>
          <w:color w:val="000000" w:themeColor="text1"/>
          <w:lang w:val="es-ES"/>
        </w:rPr>
        <w:t xml:space="preserve">, (7) </w:t>
      </w:r>
      <w:r w:rsidR="006267CF" w:rsidRPr="00FC53EB">
        <w:rPr>
          <w:color w:val="000000" w:themeColor="text1"/>
          <w:lang w:val="es-ES"/>
        </w:rPr>
        <w:t>Sistemas Regionales de Gestión de Capital Humano</w:t>
      </w:r>
      <w:r w:rsidR="00827E68" w:rsidRPr="00FC53EB">
        <w:rPr>
          <w:color w:val="000000" w:themeColor="text1"/>
          <w:lang w:val="es-ES"/>
        </w:rPr>
        <w:t xml:space="preserve">, (8) </w:t>
      </w:r>
      <w:r w:rsidR="006267CF" w:rsidRPr="00FC53EB">
        <w:rPr>
          <w:color w:val="000000" w:themeColor="text1"/>
          <w:lang w:val="es-ES"/>
        </w:rPr>
        <w:t>Fortalecer la Institucionalidad Pública Regional</w:t>
      </w:r>
      <w:r w:rsidR="00827E68" w:rsidRPr="00FC53EB">
        <w:rPr>
          <w:color w:val="000000" w:themeColor="text1"/>
          <w:lang w:val="es-ES"/>
        </w:rPr>
        <w:t xml:space="preserve">, (9) </w:t>
      </w:r>
      <w:r w:rsidR="006267CF" w:rsidRPr="00FC53EB">
        <w:rPr>
          <w:color w:val="000000" w:themeColor="text1"/>
          <w:lang w:val="es-ES"/>
        </w:rPr>
        <w:t>Democracia Local y Regional</w:t>
      </w:r>
      <w:r w:rsidR="00827E68" w:rsidRPr="00FC53EB">
        <w:rPr>
          <w:color w:val="000000" w:themeColor="text1"/>
          <w:lang w:val="es-ES"/>
        </w:rPr>
        <w:t xml:space="preserve">, y, (10) </w:t>
      </w:r>
      <w:r w:rsidR="006267CF" w:rsidRPr="00FC53EB">
        <w:rPr>
          <w:color w:val="000000" w:themeColor="text1"/>
          <w:lang w:val="es-ES"/>
        </w:rPr>
        <w:t>Fortalecer la Participación Ciudadana</w:t>
      </w:r>
      <w:r w:rsidR="002A71E3" w:rsidRPr="00FC53EB">
        <w:rPr>
          <w:color w:val="000000" w:themeColor="text1"/>
          <w:lang w:val="es-ES"/>
        </w:rPr>
        <w:t xml:space="preserve"> </w:t>
      </w:r>
      <w:r w:rsidR="004530E6" w:rsidRPr="00FC53EB">
        <w:rPr>
          <w:color w:val="000000" w:themeColor="text1"/>
          <w:lang w:val="es-ES"/>
        </w:rPr>
        <w:t>(</w:t>
      </w:r>
      <w:proofErr w:type="spellStart"/>
      <w:r w:rsidR="004530E6" w:rsidRPr="00FC53EB">
        <w:rPr>
          <w:color w:val="000000" w:themeColor="text1"/>
          <w:lang w:val="es-ES"/>
        </w:rPr>
        <w:t>Dazarola</w:t>
      </w:r>
      <w:proofErr w:type="spellEnd"/>
      <w:r w:rsidR="004530E6" w:rsidRPr="00FC53EB">
        <w:rPr>
          <w:color w:val="000000" w:themeColor="text1"/>
          <w:lang w:val="es-ES"/>
        </w:rPr>
        <w:t xml:space="preserve">, </w:t>
      </w:r>
      <w:commentRangeStart w:id="8"/>
      <w:r w:rsidR="004530E6" w:rsidRPr="00FC53EB">
        <w:rPr>
          <w:color w:val="000000" w:themeColor="text1"/>
          <w:lang w:val="es-ES"/>
        </w:rPr>
        <w:t>2019</w:t>
      </w:r>
      <w:commentRangeEnd w:id="8"/>
      <w:r w:rsidR="005E07D6">
        <w:rPr>
          <w:rStyle w:val="CommentReference"/>
        </w:rPr>
        <w:commentReference w:id="8"/>
      </w:r>
      <w:r w:rsidR="004530E6" w:rsidRPr="00FC53EB">
        <w:rPr>
          <w:color w:val="000000" w:themeColor="text1"/>
          <w:lang w:val="es-ES"/>
        </w:rPr>
        <w:t>).</w:t>
      </w:r>
      <w:r w:rsidRPr="00FC53EB">
        <w:rPr>
          <w:color w:val="000000" w:themeColor="text1"/>
          <w:lang w:val="es-ES"/>
        </w:rPr>
        <w:tab/>
      </w:r>
    </w:p>
    <w:p w14:paraId="19BFB30C" w14:textId="77777777" w:rsidR="002C6E30" w:rsidRPr="00FC53EB" w:rsidRDefault="002C6E30">
      <w:pPr>
        <w:spacing w:line="480" w:lineRule="auto"/>
        <w:jc w:val="center"/>
        <w:rPr>
          <w:b/>
          <w:color w:val="000000" w:themeColor="text1"/>
          <w:lang w:val="es-ES"/>
        </w:rPr>
      </w:pPr>
    </w:p>
    <w:p w14:paraId="6A448782" w14:textId="49D267D8" w:rsidR="002C6E30" w:rsidRPr="00FC53EB" w:rsidRDefault="00000000">
      <w:pPr>
        <w:spacing w:line="480" w:lineRule="auto"/>
        <w:jc w:val="center"/>
        <w:rPr>
          <w:b/>
          <w:color w:val="000000" w:themeColor="text1"/>
          <w:lang w:val="es-ES"/>
        </w:rPr>
      </w:pPr>
      <w:r w:rsidRPr="00FC53EB">
        <w:rPr>
          <w:b/>
          <w:color w:val="000000" w:themeColor="text1"/>
          <w:lang w:val="es-ES"/>
        </w:rPr>
        <w:t xml:space="preserve">La Historia de las Reformas en el Sistema </w:t>
      </w:r>
      <w:r w:rsidR="00827E68" w:rsidRPr="00FC53EB">
        <w:rPr>
          <w:b/>
          <w:color w:val="000000" w:themeColor="text1"/>
          <w:lang w:val="es-ES"/>
        </w:rPr>
        <w:t xml:space="preserve">de Salud de </w:t>
      </w:r>
      <w:r w:rsidRPr="00FC53EB">
        <w:rPr>
          <w:b/>
          <w:color w:val="000000" w:themeColor="text1"/>
          <w:lang w:val="es-ES"/>
        </w:rPr>
        <w:t>Chile</w:t>
      </w:r>
    </w:p>
    <w:p w14:paraId="2B3EC3DB" w14:textId="7F726989" w:rsidR="003444F7" w:rsidRPr="00FC53EB" w:rsidRDefault="003444F7" w:rsidP="00F01EDE">
      <w:pPr>
        <w:spacing w:line="480" w:lineRule="auto"/>
        <w:ind w:firstLine="720"/>
        <w:rPr>
          <w:bCs/>
          <w:color w:val="000000" w:themeColor="text1"/>
          <w:lang w:val="es-ES"/>
        </w:rPr>
      </w:pPr>
      <w:r w:rsidRPr="00FC53EB">
        <w:rPr>
          <w:bCs/>
          <w:color w:val="000000" w:themeColor="text1"/>
          <w:lang w:val="es-ES"/>
        </w:rPr>
        <w:t xml:space="preserve">Las reformas en los sistemas de salud son muy importantes para avanzar hacia los objetivos a largo plazo. </w:t>
      </w:r>
      <w:r w:rsidR="00417C16" w:rsidRPr="00FC53EB">
        <w:rPr>
          <w:bCs/>
          <w:color w:val="000000" w:themeColor="text1"/>
          <w:lang w:val="es-ES"/>
        </w:rPr>
        <w:t xml:space="preserve">La dualidad de que el sistema de salud chileno tenga un seguro privado y otro público ha llevado a un aumento de las desigualdades.  </w:t>
      </w:r>
      <w:r w:rsidR="00664DFA" w:rsidRPr="00FC53EB">
        <w:rPr>
          <w:bCs/>
          <w:color w:val="000000" w:themeColor="text1"/>
          <w:lang w:val="es-ES"/>
        </w:rPr>
        <w:t xml:space="preserve">Ha habido muchas reformas para aliviar los problemas dentro del sistema. Aquí hay </w:t>
      </w:r>
      <w:r w:rsidR="00F01EDE" w:rsidRPr="00FC53EB">
        <w:rPr>
          <w:bCs/>
          <w:color w:val="000000" w:themeColor="text1"/>
          <w:lang w:val="es-ES"/>
        </w:rPr>
        <w:t>un</w:t>
      </w:r>
      <w:r w:rsidR="00664DFA" w:rsidRPr="00FC53EB">
        <w:rPr>
          <w:bCs/>
          <w:color w:val="000000" w:themeColor="text1"/>
          <w:lang w:val="es-ES"/>
        </w:rPr>
        <w:t xml:space="preserve"> ejemplo</w:t>
      </w:r>
      <w:r w:rsidR="00D4581D" w:rsidRPr="00FC53EB">
        <w:rPr>
          <w:bCs/>
          <w:color w:val="000000" w:themeColor="text1"/>
          <w:lang w:val="es-ES"/>
        </w:rPr>
        <w:t xml:space="preserve"> reciente</w:t>
      </w:r>
      <w:r w:rsidR="00664DFA" w:rsidRPr="00FC53EB">
        <w:rPr>
          <w:bCs/>
          <w:color w:val="000000" w:themeColor="text1"/>
          <w:lang w:val="es-ES"/>
        </w:rPr>
        <w:t xml:space="preserve">. </w:t>
      </w:r>
      <w:r w:rsidR="00417C16" w:rsidRPr="00FC53EB">
        <w:rPr>
          <w:bCs/>
          <w:color w:val="000000" w:themeColor="text1"/>
          <w:lang w:val="es-ES"/>
        </w:rPr>
        <w:t>Los gastos de bolsillo pueden ser muy costosos para los servicios de salud. Chile adoptó una reforma llamada “Copago Cero” en 2022</w:t>
      </w:r>
      <w:r w:rsidR="002A71E3" w:rsidRPr="00FC53EB">
        <w:rPr>
          <w:bCs/>
          <w:color w:val="000000" w:themeColor="text1"/>
          <w:lang w:val="es-ES"/>
        </w:rPr>
        <w:t xml:space="preserve"> (Economic Commissions for Latin America, 2024)</w:t>
      </w:r>
      <w:r w:rsidR="00417C16" w:rsidRPr="00FC53EB">
        <w:rPr>
          <w:bCs/>
          <w:color w:val="000000" w:themeColor="text1"/>
          <w:lang w:val="es-ES"/>
        </w:rPr>
        <w:t>.</w:t>
      </w:r>
      <w:r w:rsidR="002A71E3" w:rsidRPr="00FC53EB">
        <w:rPr>
          <w:bCs/>
          <w:color w:val="000000" w:themeColor="text1"/>
          <w:lang w:val="es-ES"/>
        </w:rPr>
        <w:t xml:space="preserve"> Toda la información de esta sección es de Economic Com</w:t>
      </w:r>
      <w:r w:rsidR="00D42B0D" w:rsidRPr="00FC53EB">
        <w:rPr>
          <w:bCs/>
          <w:color w:val="000000" w:themeColor="text1"/>
          <w:lang w:val="es-ES"/>
        </w:rPr>
        <w:t>m</w:t>
      </w:r>
      <w:r w:rsidR="002A71E3" w:rsidRPr="00FC53EB">
        <w:rPr>
          <w:bCs/>
          <w:color w:val="000000" w:themeColor="text1"/>
          <w:lang w:val="es-ES"/>
        </w:rPr>
        <w:t>iss</w:t>
      </w:r>
      <w:r w:rsidR="00D42B0D" w:rsidRPr="00FC53EB">
        <w:rPr>
          <w:bCs/>
          <w:color w:val="000000" w:themeColor="text1"/>
          <w:lang w:val="es-ES"/>
        </w:rPr>
        <w:t>i</w:t>
      </w:r>
      <w:r w:rsidR="002A71E3" w:rsidRPr="00FC53EB">
        <w:rPr>
          <w:bCs/>
          <w:color w:val="000000" w:themeColor="text1"/>
          <w:lang w:val="es-ES"/>
        </w:rPr>
        <w:t xml:space="preserve">ons for Latin America. </w:t>
      </w:r>
      <w:r w:rsidR="00417C16" w:rsidRPr="00FC53EB">
        <w:rPr>
          <w:bCs/>
          <w:color w:val="000000" w:themeColor="text1"/>
          <w:lang w:val="es-ES"/>
        </w:rPr>
        <w:t xml:space="preserve"> Esta reforma modificó las tarifas de servicios para las personas afiliadas a FON</w:t>
      </w:r>
      <w:r w:rsidR="00C96D5D" w:rsidRPr="00FC53EB">
        <w:rPr>
          <w:bCs/>
          <w:color w:val="000000" w:themeColor="text1"/>
          <w:lang w:val="es-ES"/>
        </w:rPr>
        <w:t>A</w:t>
      </w:r>
      <w:r w:rsidR="00417C16" w:rsidRPr="00FC53EB">
        <w:rPr>
          <w:bCs/>
          <w:color w:val="000000" w:themeColor="text1"/>
          <w:lang w:val="es-ES"/>
        </w:rPr>
        <w:t>SA</w:t>
      </w:r>
      <w:r w:rsidR="00664DFA" w:rsidRPr="00FC53EB">
        <w:rPr>
          <w:bCs/>
          <w:color w:val="000000" w:themeColor="text1"/>
          <w:lang w:val="es-ES"/>
        </w:rPr>
        <w:t xml:space="preserve">. </w:t>
      </w:r>
      <w:r w:rsidR="00417C16" w:rsidRPr="00FC53EB">
        <w:rPr>
          <w:bCs/>
          <w:color w:val="000000" w:themeColor="text1"/>
          <w:lang w:val="es-ES"/>
        </w:rPr>
        <w:t>El tipo de cambio en el sistema que se espera lograr con la reforma es la recaudación de ingresos. Esta reforma sigue activa y Chile sigue esperando que se alivien los gastos de salud para sus ciudadanos.</w:t>
      </w:r>
      <w:r w:rsidR="00D4581D" w:rsidRPr="00FC53EB">
        <w:rPr>
          <w:bCs/>
          <w:color w:val="000000" w:themeColor="text1"/>
          <w:lang w:val="es-ES"/>
        </w:rPr>
        <w:t xml:space="preserve"> </w:t>
      </w:r>
      <w:r w:rsidR="00417C16" w:rsidRPr="00FC53EB">
        <w:rPr>
          <w:bCs/>
          <w:color w:val="000000" w:themeColor="text1"/>
          <w:lang w:val="es-ES"/>
        </w:rPr>
        <w:t>El impacto de esta reforma ha sido enorme. Para la evaluación del impacto de esta reforma, se ha modificado la estructura del sistema y</w:t>
      </w:r>
      <w:r w:rsidR="00D4581D" w:rsidRPr="00FC53EB">
        <w:rPr>
          <w:bCs/>
          <w:color w:val="000000" w:themeColor="text1"/>
          <w:lang w:val="es-ES"/>
        </w:rPr>
        <w:t xml:space="preserve"> el </w:t>
      </w:r>
      <w:r w:rsidR="00D42B0D" w:rsidRPr="00FC53EB">
        <w:rPr>
          <w:bCs/>
          <w:color w:val="000000" w:themeColor="text1"/>
          <w:lang w:val="es-ES"/>
        </w:rPr>
        <w:t>financiamiento</w:t>
      </w:r>
      <w:r w:rsidR="00D4581D" w:rsidRPr="00FC53EB">
        <w:rPr>
          <w:bCs/>
          <w:color w:val="000000" w:themeColor="text1"/>
          <w:lang w:val="es-ES"/>
        </w:rPr>
        <w:t xml:space="preserve"> del sistema. </w:t>
      </w:r>
      <w:r w:rsidR="00417C16" w:rsidRPr="00FC53EB">
        <w:rPr>
          <w:bCs/>
          <w:color w:val="000000" w:themeColor="text1"/>
          <w:lang w:val="es-ES"/>
        </w:rPr>
        <w:t>Esta reforma ha aumentado el acceso de la población afiliada a FON</w:t>
      </w:r>
      <w:r w:rsidR="00C96D5D" w:rsidRPr="00FC53EB">
        <w:rPr>
          <w:bCs/>
          <w:color w:val="000000" w:themeColor="text1"/>
          <w:lang w:val="es-ES"/>
        </w:rPr>
        <w:t>S</w:t>
      </w:r>
      <w:r w:rsidR="00417C16" w:rsidRPr="00FC53EB">
        <w:rPr>
          <w:bCs/>
          <w:color w:val="000000" w:themeColor="text1"/>
          <w:lang w:val="es-ES"/>
        </w:rPr>
        <w:t>SA. Como FON</w:t>
      </w:r>
      <w:r w:rsidR="00C96D5D" w:rsidRPr="00FC53EB">
        <w:rPr>
          <w:bCs/>
          <w:color w:val="000000" w:themeColor="text1"/>
          <w:lang w:val="es-ES"/>
        </w:rPr>
        <w:t>A</w:t>
      </w:r>
      <w:r w:rsidR="00417C16" w:rsidRPr="00FC53EB">
        <w:rPr>
          <w:bCs/>
          <w:color w:val="000000" w:themeColor="text1"/>
          <w:lang w:val="es-ES"/>
        </w:rPr>
        <w:t>SA es el seguro público, la mayoría de las personas afiliadas a FON</w:t>
      </w:r>
      <w:r w:rsidR="00C96D5D" w:rsidRPr="00FC53EB">
        <w:rPr>
          <w:bCs/>
          <w:color w:val="000000" w:themeColor="text1"/>
          <w:lang w:val="es-ES"/>
        </w:rPr>
        <w:t>A</w:t>
      </w:r>
      <w:r w:rsidR="00417C16" w:rsidRPr="00FC53EB">
        <w:rPr>
          <w:bCs/>
          <w:color w:val="000000" w:themeColor="text1"/>
          <w:lang w:val="es-ES"/>
        </w:rPr>
        <w:t>SA están compuestas por pobres, habitantes rurales y minorías.</w:t>
      </w:r>
      <w:r w:rsidR="00F01EDE" w:rsidRPr="00FC53EB">
        <w:rPr>
          <w:bCs/>
          <w:color w:val="000000" w:themeColor="text1"/>
          <w:lang w:val="es-ES"/>
        </w:rPr>
        <w:t xml:space="preserve">  </w:t>
      </w:r>
      <w:r w:rsidR="00417C16" w:rsidRPr="00FC53EB">
        <w:rPr>
          <w:bCs/>
          <w:color w:val="000000" w:themeColor="text1"/>
          <w:lang w:val="es-ES"/>
        </w:rPr>
        <w:t xml:space="preserve">A menudo, estas son las personas que necesitan más apoyo monetario </w:t>
      </w:r>
      <w:r w:rsidR="00BD6A43" w:rsidRPr="00FC53EB">
        <w:rPr>
          <w:bCs/>
          <w:color w:val="000000" w:themeColor="text1"/>
          <w:lang w:val="es-ES"/>
        </w:rPr>
        <w:t>(Economic Commissions for Latin America</w:t>
      </w:r>
      <w:r w:rsidR="00827E68" w:rsidRPr="00FC53EB">
        <w:rPr>
          <w:bCs/>
          <w:color w:val="000000" w:themeColor="text1"/>
          <w:lang w:val="es-ES"/>
        </w:rPr>
        <w:t>, 20</w:t>
      </w:r>
      <w:r w:rsidR="00BD6A43" w:rsidRPr="00FC53EB">
        <w:rPr>
          <w:bCs/>
          <w:color w:val="000000" w:themeColor="text1"/>
          <w:lang w:val="es-ES"/>
        </w:rPr>
        <w:t>24).</w:t>
      </w:r>
    </w:p>
    <w:p w14:paraId="56A960FB" w14:textId="3B2F8B80" w:rsidR="00BD6A43" w:rsidRPr="00FC53EB" w:rsidRDefault="00417C16" w:rsidP="00E621DF">
      <w:pPr>
        <w:spacing w:line="480" w:lineRule="auto"/>
        <w:ind w:firstLine="720"/>
        <w:rPr>
          <w:bCs/>
          <w:color w:val="000000" w:themeColor="text1"/>
          <w:lang w:val="es-ES"/>
        </w:rPr>
      </w:pPr>
      <w:r w:rsidRPr="00FC53EB">
        <w:rPr>
          <w:bCs/>
          <w:color w:val="000000" w:themeColor="text1"/>
          <w:lang w:val="es-ES"/>
        </w:rPr>
        <w:t>Además, una reforma reciente fue promulgada en mayo de 2024. El nombre de esta reforma es “Ley Corta de ISAPRE”</w:t>
      </w:r>
      <w:r w:rsidR="002A71E3" w:rsidRPr="00FC53EB">
        <w:rPr>
          <w:bCs/>
          <w:color w:val="000000" w:themeColor="text1"/>
          <w:lang w:val="es-ES"/>
        </w:rPr>
        <w:t xml:space="preserve"> (Araneda, 2024). Toda la información de esta sección es de Araneda</w:t>
      </w:r>
      <w:r w:rsidRPr="00FC53EB">
        <w:rPr>
          <w:bCs/>
          <w:color w:val="000000" w:themeColor="text1"/>
          <w:lang w:val="es-ES"/>
        </w:rPr>
        <w:t>. Esta reforma moderniza FON</w:t>
      </w:r>
      <w:r w:rsidR="00C96D5D" w:rsidRPr="00FC53EB">
        <w:rPr>
          <w:bCs/>
          <w:color w:val="000000" w:themeColor="text1"/>
          <w:lang w:val="es-ES"/>
        </w:rPr>
        <w:t>A</w:t>
      </w:r>
      <w:r w:rsidRPr="00FC53EB">
        <w:rPr>
          <w:bCs/>
          <w:color w:val="000000" w:themeColor="text1"/>
          <w:lang w:val="es-ES"/>
        </w:rPr>
        <w:t xml:space="preserve">SA con la creación del Modelo de Cobertura </w:t>
      </w:r>
      <w:r w:rsidRPr="00FC53EB">
        <w:rPr>
          <w:bCs/>
          <w:color w:val="000000" w:themeColor="text1"/>
          <w:lang w:val="es-ES"/>
        </w:rPr>
        <w:lastRenderedPageBreak/>
        <w:t>Complementaria (MCC). Esto significa que los miembros de FON</w:t>
      </w:r>
      <w:r w:rsidR="00C96D5D" w:rsidRPr="00FC53EB">
        <w:rPr>
          <w:bCs/>
          <w:color w:val="000000" w:themeColor="text1"/>
          <w:lang w:val="es-ES"/>
        </w:rPr>
        <w:t>A</w:t>
      </w:r>
      <w:r w:rsidRPr="00FC53EB">
        <w:rPr>
          <w:bCs/>
          <w:color w:val="000000" w:themeColor="text1"/>
          <w:lang w:val="es-ES"/>
        </w:rPr>
        <w:t>SA pueden inscribirse en un seguro voluntario para obtener protección financiera adicional en el sistema de salud. En otras palabras, MCC permitiría a las personas acceder a una pantalla de cobertura de proveedores privados de su elección. Para obtenerlo, la persona pagará un copago mínimo garantizado</w:t>
      </w:r>
      <w:r w:rsidR="009C2ACD" w:rsidRPr="00FC53EB">
        <w:rPr>
          <w:bCs/>
          <w:color w:val="000000" w:themeColor="text1"/>
          <w:lang w:val="es-ES"/>
        </w:rPr>
        <w:t xml:space="preserve">.  </w:t>
      </w:r>
      <w:r w:rsidRPr="00FC53EB">
        <w:rPr>
          <w:bCs/>
          <w:color w:val="000000" w:themeColor="text1"/>
          <w:lang w:val="es-ES"/>
        </w:rPr>
        <w:t xml:space="preserve">El cambio que se espera lograr es en la recaudación de ingresos y el cambio de leyes y reglamentos. Dado que la reforma comenzó en mayo, los funcionarios esperan tenerla completamente implementada para diciembre. </w:t>
      </w:r>
      <w:r w:rsidR="009C2ACD" w:rsidRPr="00FC53EB">
        <w:rPr>
          <w:bCs/>
          <w:color w:val="000000" w:themeColor="text1"/>
          <w:lang w:val="es-ES"/>
        </w:rPr>
        <w:t xml:space="preserve"> </w:t>
      </w:r>
      <w:r w:rsidRPr="00FC53EB">
        <w:rPr>
          <w:bCs/>
          <w:color w:val="000000" w:themeColor="text1"/>
          <w:lang w:val="es-ES"/>
        </w:rPr>
        <w:t xml:space="preserve">La evaluación de los efectos de la reforma debe considerarse en la equidad entre la población en materia de financiación y salud. Esta reforma debería cambiar la distribución de los recursos públicos para que los riesgos no se afronten individualmente. Esto garantiza que la salud sea un derecho universal </w:t>
      </w:r>
      <w:r w:rsidR="00BD6A43" w:rsidRPr="00FC53EB">
        <w:rPr>
          <w:bCs/>
          <w:color w:val="000000" w:themeColor="text1"/>
          <w:lang w:val="es-ES"/>
        </w:rPr>
        <w:t xml:space="preserve">(Araneda, 2024). </w:t>
      </w:r>
    </w:p>
    <w:p w14:paraId="4D8E25D8" w14:textId="335C32EF" w:rsidR="00E621DF" w:rsidRPr="00FC53EB" w:rsidRDefault="00417C16" w:rsidP="00E621DF">
      <w:pPr>
        <w:spacing w:line="480" w:lineRule="auto"/>
        <w:ind w:firstLine="720"/>
        <w:rPr>
          <w:bCs/>
          <w:color w:val="000000" w:themeColor="text1"/>
          <w:lang w:val="es-ES"/>
        </w:rPr>
      </w:pPr>
      <w:r w:rsidRPr="00FC53EB">
        <w:rPr>
          <w:bCs/>
          <w:color w:val="000000" w:themeColor="text1"/>
          <w:lang w:val="es-ES"/>
        </w:rPr>
        <w:t>Las reformas de la atención de salud seguirán siendo muy importantes en Chile. A medida que el país siga avanzando, habrá más adaptaciones e ideas. En comparación con una de las primeras reformas en 1952</w:t>
      </w:r>
      <w:r w:rsidR="002A71E3" w:rsidRPr="00FC53EB">
        <w:rPr>
          <w:bCs/>
          <w:color w:val="000000" w:themeColor="text1"/>
          <w:lang w:val="es-ES"/>
        </w:rPr>
        <w:t xml:space="preserve"> (Mardones-Restat y Azevedo, 2006)</w:t>
      </w:r>
      <w:r w:rsidRPr="00FC53EB">
        <w:rPr>
          <w:bCs/>
          <w:color w:val="000000" w:themeColor="text1"/>
          <w:lang w:val="es-ES"/>
        </w:rPr>
        <w:t>. Chile ha hecho grandes progresos</w:t>
      </w:r>
      <w:r w:rsidR="00E621DF" w:rsidRPr="00FC53EB">
        <w:rPr>
          <w:bCs/>
          <w:color w:val="000000" w:themeColor="text1"/>
          <w:lang w:val="es-ES"/>
        </w:rPr>
        <w:t xml:space="preserve">. </w:t>
      </w:r>
      <w:r w:rsidRPr="00FC53EB">
        <w:rPr>
          <w:bCs/>
          <w:color w:val="000000" w:themeColor="text1"/>
          <w:lang w:val="es-ES"/>
        </w:rPr>
        <w:t xml:space="preserve">La reforma de la salud de </w:t>
      </w:r>
      <w:r w:rsidR="00827E68" w:rsidRPr="00FC53EB">
        <w:rPr>
          <w:bCs/>
          <w:color w:val="000000" w:themeColor="text1"/>
          <w:lang w:val="es-ES"/>
        </w:rPr>
        <w:t>1952</w:t>
      </w:r>
      <w:r w:rsidRPr="00FC53EB">
        <w:rPr>
          <w:bCs/>
          <w:color w:val="000000" w:themeColor="text1"/>
          <w:lang w:val="es-ES"/>
        </w:rPr>
        <w:t xml:space="preserve"> creó </w:t>
      </w:r>
      <w:r w:rsidR="00CF0D36" w:rsidRPr="00FC53EB">
        <w:rPr>
          <w:bCs/>
          <w:color w:val="000000" w:themeColor="text1"/>
          <w:lang w:val="es-ES"/>
        </w:rPr>
        <w:t>un plan de s</w:t>
      </w:r>
      <w:r w:rsidRPr="00FC53EB">
        <w:rPr>
          <w:bCs/>
          <w:color w:val="000000" w:themeColor="text1"/>
          <w:lang w:val="es-ES"/>
        </w:rPr>
        <w:t xml:space="preserve">alud </w:t>
      </w:r>
      <w:r w:rsidR="00CF0D36" w:rsidRPr="00FC53EB">
        <w:rPr>
          <w:bCs/>
          <w:color w:val="000000" w:themeColor="text1"/>
          <w:lang w:val="es-ES"/>
        </w:rPr>
        <w:t>n</w:t>
      </w:r>
      <w:r w:rsidRPr="00FC53EB">
        <w:rPr>
          <w:bCs/>
          <w:color w:val="000000" w:themeColor="text1"/>
          <w:lang w:val="es-ES"/>
        </w:rPr>
        <w:t xml:space="preserve">acional. </w:t>
      </w:r>
      <w:r w:rsidR="00CF0D36" w:rsidRPr="00FC53EB">
        <w:rPr>
          <w:bCs/>
          <w:color w:val="000000" w:themeColor="text1"/>
          <w:lang w:val="es-ES"/>
        </w:rPr>
        <w:t xml:space="preserve">El nombre formal es Servicio Nacional de Salud (NHS). </w:t>
      </w:r>
      <w:r w:rsidRPr="00FC53EB">
        <w:rPr>
          <w:bCs/>
          <w:color w:val="000000" w:themeColor="text1"/>
          <w:lang w:val="es-ES"/>
        </w:rPr>
        <w:t>Esto fue modelado siguiendo el sistema de Gran Bretaña. Las reformas promulgaron un control público sobre la financiación y la prestación de servicios de atención de la salud.</w:t>
      </w:r>
      <w:r w:rsidRPr="00FC53EB">
        <w:rPr>
          <w:color w:val="000000" w:themeColor="text1"/>
          <w:shd w:val="clear" w:color="auto" w:fill="FFFFFF"/>
          <w:lang w:val="es-ES"/>
        </w:rPr>
        <w:t xml:space="preserve"> </w:t>
      </w:r>
      <w:r w:rsidRPr="00FC53EB">
        <w:rPr>
          <w:bCs/>
          <w:color w:val="000000" w:themeColor="text1"/>
          <w:lang w:val="es-ES"/>
        </w:rPr>
        <w:t>Esa fue una de las primeras reformas del sistema de salud de Chile y allanó el camino para la sociedad chilena actual</w:t>
      </w:r>
      <w:r w:rsidR="00CF0D36" w:rsidRPr="00FC53EB">
        <w:rPr>
          <w:bCs/>
          <w:color w:val="000000" w:themeColor="text1"/>
          <w:lang w:val="es-ES"/>
        </w:rPr>
        <w:t xml:space="preserve">. Esto llevó a la creación de FONASA </w:t>
      </w:r>
      <w:r w:rsidR="00BD6A43" w:rsidRPr="00FC53EB">
        <w:rPr>
          <w:bCs/>
          <w:color w:val="000000" w:themeColor="text1"/>
          <w:lang w:val="es-ES"/>
        </w:rPr>
        <w:t>(Mardones-</w:t>
      </w:r>
      <w:proofErr w:type="spellStart"/>
      <w:r w:rsidR="00BD6A43" w:rsidRPr="00FC53EB">
        <w:rPr>
          <w:bCs/>
          <w:color w:val="000000" w:themeColor="text1"/>
          <w:lang w:val="es-ES"/>
        </w:rPr>
        <w:t>Restat</w:t>
      </w:r>
      <w:proofErr w:type="spellEnd"/>
      <w:r w:rsidR="00BD6A43" w:rsidRPr="00FC53EB">
        <w:rPr>
          <w:bCs/>
          <w:color w:val="000000" w:themeColor="text1"/>
          <w:lang w:val="es-ES"/>
        </w:rPr>
        <w:t xml:space="preserve"> y Azevedo, </w:t>
      </w:r>
      <w:commentRangeStart w:id="9"/>
      <w:r w:rsidR="00BD6A43" w:rsidRPr="00FC53EB">
        <w:rPr>
          <w:bCs/>
          <w:color w:val="000000" w:themeColor="text1"/>
          <w:lang w:val="es-ES"/>
        </w:rPr>
        <w:t>2006</w:t>
      </w:r>
      <w:commentRangeEnd w:id="9"/>
      <w:r w:rsidR="005E07D6">
        <w:rPr>
          <w:rStyle w:val="CommentReference"/>
        </w:rPr>
        <w:commentReference w:id="9"/>
      </w:r>
      <w:r w:rsidR="00BD6A43" w:rsidRPr="00FC53EB">
        <w:rPr>
          <w:bCs/>
          <w:color w:val="000000" w:themeColor="text1"/>
          <w:lang w:val="es-ES"/>
        </w:rPr>
        <w:t>).</w:t>
      </w:r>
    </w:p>
    <w:p w14:paraId="34F46565" w14:textId="77777777" w:rsidR="00F01EDE" w:rsidRPr="00FC53EB" w:rsidRDefault="00F01EDE" w:rsidP="00417C16">
      <w:pPr>
        <w:spacing w:line="480" w:lineRule="auto"/>
        <w:rPr>
          <w:ins w:id="10" w:author="Sadie Salazar" w:date="2024-11-16T08:36:00Z" w16du:dateUtc="2024-11-16T13:36:00Z"/>
          <w:bCs/>
          <w:color w:val="000000" w:themeColor="text1"/>
          <w:lang w:val="es-ES"/>
        </w:rPr>
      </w:pPr>
    </w:p>
    <w:p w14:paraId="3AEBDF9B" w14:textId="233A3829" w:rsidR="002C6E30" w:rsidRPr="00FC53EB" w:rsidRDefault="00000000">
      <w:pPr>
        <w:spacing w:line="480" w:lineRule="auto"/>
        <w:jc w:val="center"/>
        <w:rPr>
          <w:b/>
          <w:color w:val="000000" w:themeColor="text1"/>
          <w:lang w:val="es-ES"/>
        </w:rPr>
      </w:pPr>
      <w:r w:rsidRPr="00FC53EB">
        <w:rPr>
          <w:b/>
          <w:color w:val="000000" w:themeColor="text1"/>
          <w:lang w:val="es-ES"/>
        </w:rPr>
        <w:t>La Dimensión Económica de</w:t>
      </w:r>
      <w:r w:rsidR="00834852" w:rsidRPr="00FC53EB">
        <w:rPr>
          <w:b/>
          <w:color w:val="000000" w:themeColor="text1"/>
          <w:lang w:val="es-ES"/>
        </w:rPr>
        <w:t>l Sistema de</w:t>
      </w:r>
      <w:r w:rsidRPr="00FC53EB">
        <w:rPr>
          <w:b/>
          <w:color w:val="000000" w:themeColor="text1"/>
          <w:lang w:val="es-ES"/>
        </w:rPr>
        <w:t xml:space="preserve"> Salud </w:t>
      </w:r>
      <w:r w:rsidR="00834852" w:rsidRPr="00FC53EB">
        <w:rPr>
          <w:b/>
          <w:color w:val="000000" w:themeColor="text1"/>
          <w:lang w:val="es-ES"/>
        </w:rPr>
        <w:t xml:space="preserve">de </w:t>
      </w:r>
      <w:r w:rsidRPr="00FC53EB">
        <w:rPr>
          <w:b/>
          <w:color w:val="000000" w:themeColor="text1"/>
          <w:lang w:val="es-ES"/>
        </w:rPr>
        <w:t>Chile</w:t>
      </w:r>
    </w:p>
    <w:p w14:paraId="41C64EC2" w14:textId="0E16AB6A" w:rsidR="00363DD8" w:rsidRPr="00FC53EB" w:rsidRDefault="00D42B0D" w:rsidP="000D60B6">
      <w:pPr>
        <w:spacing w:line="480" w:lineRule="auto"/>
        <w:ind w:firstLine="720"/>
        <w:rPr>
          <w:color w:val="000000" w:themeColor="text1"/>
          <w:lang w:val="es-ES"/>
        </w:rPr>
      </w:pPr>
      <w:r w:rsidRPr="00FC53EB">
        <w:rPr>
          <w:bCs/>
          <w:color w:val="000000" w:themeColor="text1"/>
          <w:lang w:val="es-ES"/>
        </w:rPr>
        <w:t xml:space="preserve">La efectividad, la calidad de la atención, la eficiencia, etc., pueden depender de los recursos de financiamiento de un país para su sistema de salud. </w:t>
      </w:r>
      <w:r w:rsidR="00363DD8" w:rsidRPr="00FC53EB">
        <w:rPr>
          <w:bCs/>
          <w:color w:val="000000" w:themeColor="text1"/>
          <w:lang w:val="es-ES"/>
        </w:rPr>
        <w:t xml:space="preserve">En muchos casos, la mejora de un sistema de atención de la salud depende en gran medida de la financiación. </w:t>
      </w:r>
      <w:r w:rsidR="00363DD8" w:rsidRPr="00FC53EB">
        <w:rPr>
          <w:color w:val="000000" w:themeColor="text1"/>
          <w:lang w:val="es-ES"/>
        </w:rPr>
        <w:t xml:space="preserve">Como se indicó anteriormente, el Producto Interno Bruto (PIB) per cápita de Chile es de 16.62 mil dólares americanos (International Monetary Fund [IMF], 2024) y Chile invierte el 9% del PIB en salud en </w:t>
      </w:r>
      <w:r w:rsidR="00363DD8" w:rsidRPr="00FC53EB">
        <w:rPr>
          <w:color w:val="000000" w:themeColor="text1"/>
          <w:lang w:val="es-ES"/>
        </w:rPr>
        <w:lastRenderedPageBreak/>
        <w:t>general (Mendoza, 2024a). Hace dos años en 2022, Chile gastó alrededor de $2.700 por persona en atención médica, esto fue un aumento de alrededor de $1.250 por persona en 2010</w:t>
      </w:r>
      <w:r w:rsidR="002E4124" w:rsidRPr="00FC53EB">
        <w:rPr>
          <w:color w:val="000000" w:themeColor="text1"/>
          <w:lang w:val="es-ES"/>
        </w:rPr>
        <w:t xml:space="preserve"> (Mendoza, 2024b)</w:t>
      </w:r>
      <w:r w:rsidR="00363DD8" w:rsidRPr="00FC53EB">
        <w:rPr>
          <w:color w:val="000000" w:themeColor="text1"/>
          <w:lang w:val="es-ES"/>
        </w:rPr>
        <w:t xml:space="preserve">. Esto muestra signos de progresión y una mayor dedicación de las finanzas hacia la salud de cada individuo. </w:t>
      </w:r>
      <w:r w:rsidR="002E4124" w:rsidRPr="00FC53EB">
        <w:rPr>
          <w:color w:val="000000" w:themeColor="text1"/>
          <w:lang w:val="es-ES"/>
        </w:rPr>
        <w:t>Además, Del porcentaje del PIB que se gasta en salud, el 20% se gasta específicamente en atención primaria</w:t>
      </w:r>
      <w:r w:rsidR="000D60B6" w:rsidRPr="00FC53EB">
        <w:rPr>
          <w:color w:val="000000" w:themeColor="text1"/>
          <w:lang w:val="es-ES"/>
        </w:rPr>
        <w:t>. En tercer lugar, la atención hospitalaria representa 58% del porcentaje de PIB que se gasta en salud</w:t>
      </w:r>
      <w:r w:rsidR="00813D9D" w:rsidRPr="00FC53EB">
        <w:rPr>
          <w:color w:val="000000" w:themeColor="text1"/>
          <w:lang w:val="es-ES"/>
        </w:rPr>
        <w:t xml:space="preserve"> (Universidad de Chile, 2022). </w:t>
      </w:r>
      <w:r w:rsidR="000D60B6" w:rsidRPr="00FC53EB">
        <w:rPr>
          <w:color w:val="000000" w:themeColor="text1"/>
          <w:lang w:val="es-ES"/>
        </w:rPr>
        <w:t>Como se puede ver en estas estadísticas, se gasta más dinero en atención hospitalaria, pero en Chile la atención primaria representa el 90% de la demanda del sistema de salud chileno</w:t>
      </w:r>
      <w:r w:rsidR="008B795C" w:rsidRPr="00FC53EB">
        <w:rPr>
          <w:color w:val="000000" w:themeColor="text1"/>
          <w:lang w:val="es-ES"/>
        </w:rPr>
        <w:t xml:space="preserve"> (Universidad de Chile, 2022)</w:t>
      </w:r>
      <w:r w:rsidR="000D60B6" w:rsidRPr="00FC53EB">
        <w:rPr>
          <w:color w:val="000000" w:themeColor="text1"/>
          <w:lang w:val="es-ES"/>
        </w:rPr>
        <w:t>. Por último, s</w:t>
      </w:r>
      <w:r w:rsidR="00363DD8" w:rsidRPr="00FC53EB">
        <w:rPr>
          <w:color w:val="000000" w:themeColor="text1"/>
          <w:lang w:val="es-ES"/>
        </w:rPr>
        <w:t>e espera que el gasto total en salud en Chile aumente en 9,4 mil millones de dólares entre 2024 y 2029, alcanzando un nuevo máximo de 41,65 mil millones de dólares en 2029 (Mendoza, 2024a).</w:t>
      </w:r>
      <w:r w:rsidR="00E37E44" w:rsidRPr="00FC53EB">
        <w:rPr>
          <w:color w:val="000000" w:themeColor="text1"/>
          <w:lang w:val="es-ES"/>
        </w:rPr>
        <w:t xml:space="preserve"> </w:t>
      </w:r>
    </w:p>
    <w:p w14:paraId="472D7AE0" w14:textId="77777777" w:rsidR="00D42B0D" w:rsidRPr="00FC53EB" w:rsidRDefault="00D42B0D" w:rsidP="008B795C">
      <w:pPr>
        <w:spacing w:line="480" w:lineRule="auto"/>
        <w:rPr>
          <w:b/>
          <w:color w:val="000000" w:themeColor="text1"/>
          <w:lang w:val="es-ES"/>
        </w:rPr>
      </w:pPr>
    </w:p>
    <w:p w14:paraId="22FAD489" w14:textId="2BAFDA27" w:rsidR="002C6E30" w:rsidRPr="00FC53EB" w:rsidRDefault="00000000">
      <w:pPr>
        <w:spacing w:line="480" w:lineRule="auto"/>
        <w:jc w:val="center"/>
        <w:rPr>
          <w:b/>
          <w:color w:val="000000" w:themeColor="text1"/>
          <w:lang w:val="es-ES"/>
        </w:rPr>
      </w:pPr>
      <w:r w:rsidRPr="00FC53EB">
        <w:rPr>
          <w:b/>
          <w:color w:val="000000" w:themeColor="text1"/>
          <w:lang w:val="es-ES"/>
        </w:rPr>
        <w:t xml:space="preserve">Evaluación de las Condiciones y el Desempeño del Sistema de Salud </w:t>
      </w:r>
      <w:r w:rsidR="00834852" w:rsidRPr="00FC53EB">
        <w:rPr>
          <w:b/>
          <w:color w:val="000000" w:themeColor="text1"/>
          <w:lang w:val="es-ES"/>
        </w:rPr>
        <w:t xml:space="preserve">de </w:t>
      </w:r>
      <w:r w:rsidRPr="00FC53EB">
        <w:rPr>
          <w:b/>
          <w:color w:val="000000" w:themeColor="text1"/>
          <w:lang w:val="es-ES"/>
        </w:rPr>
        <w:t>Chile</w:t>
      </w:r>
    </w:p>
    <w:p w14:paraId="21AA1558" w14:textId="15019FDF" w:rsidR="00001E25" w:rsidRDefault="00B6691E" w:rsidP="00001E25">
      <w:pPr>
        <w:spacing w:line="480" w:lineRule="auto"/>
        <w:ind w:firstLine="720"/>
        <w:rPr>
          <w:bCs/>
          <w:color w:val="000000" w:themeColor="text1"/>
          <w:lang w:val="es-ES"/>
        </w:rPr>
      </w:pPr>
      <w:r w:rsidRPr="00FC53EB">
        <w:rPr>
          <w:bCs/>
          <w:color w:val="000000" w:themeColor="text1"/>
          <w:lang w:val="es-ES"/>
        </w:rPr>
        <w:t xml:space="preserve">La evaluación de las condiciones y el desempeño del sistema de salud de Chile es muy importante </w:t>
      </w:r>
      <w:r w:rsidR="00834852" w:rsidRPr="00FC53EB">
        <w:rPr>
          <w:bCs/>
          <w:color w:val="000000" w:themeColor="text1"/>
          <w:lang w:val="es-ES"/>
        </w:rPr>
        <w:t xml:space="preserve">para ayudar en la gestión del sistema y </w:t>
      </w:r>
      <w:r w:rsidRPr="00FC53EB">
        <w:rPr>
          <w:bCs/>
          <w:color w:val="000000" w:themeColor="text1"/>
          <w:lang w:val="es-ES"/>
        </w:rPr>
        <w:t>para</w:t>
      </w:r>
      <w:r w:rsidR="00834852" w:rsidRPr="00FC53EB">
        <w:rPr>
          <w:bCs/>
          <w:color w:val="000000" w:themeColor="text1"/>
          <w:lang w:val="es-ES"/>
        </w:rPr>
        <w:t xml:space="preserve"> promover</w:t>
      </w:r>
      <w:r w:rsidRPr="00FC53EB">
        <w:rPr>
          <w:bCs/>
          <w:color w:val="000000" w:themeColor="text1"/>
          <w:lang w:val="es-ES"/>
        </w:rPr>
        <w:t xml:space="preserve"> el bienestar de la población. La comparación de estadísticas específicas puede arrojar luz sobre cuestiones que deben abordarse. La categoría de las condiciones tiene dos </w:t>
      </w:r>
      <w:r w:rsidR="00834852" w:rsidRPr="00FC53EB">
        <w:rPr>
          <w:bCs/>
          <w:color w:val="000000" w:themeColor="text1"/>
          <w:lang w:val="es-ES"/>
        </w:rPr>
        <w:t>componentes. Los componentes son calidad y cobertura.  La calidad es la manera o forma en que se entregan los servicios y su efecto en los usuarios, y la cobertura es la medida en que los servicios llegan a las personas que lo necesitan. La categoría de desempeño tiene cuatro componentes que son la eficiencia, eficiencia técnica, eficacia, y equidad. Todos estos componentes combinados evalúan la competencia de un sistema de salud. Los indicadores y sus valores utilizados para conducir la evaluación del sistema se detallan en la figura 2.</w:t>
      </w:r>
    </w:p>
    <w:p w14:paraId="27BE8C1E" w14:textId="77777777" w:rsidR="00001E25" w:rsidRDefault="00001E25" w:rsidP="00001E25">
      <w:pPr>
        <w:spacing w:line="480" w:lineRule="auto"/>
        <w:ind w:firstLine="720"/>
        <w:rPr>
          <w:bCs/>
          <w:color w:val="000000" w:themeColor="text1"/>
          <w:lang w:val="es-ES"/>
        </w:rPr>
      </w:pPr>
    </w:p>
    <w:p w14:paraId="54FD5C31" w14:textId="77777777" w:rsidR="00001E25" w:rsidRDefault="00001E25" w:rsidP="00001E25">
      <w:pPr>
        <w:spacing w:line="480" w:lineRule="auto"/>
        <w:ind w:firstLine="720"/>
        <w:rPr>
          <w:bCs/>
          <w:color w:val="000000" w:themeColor="text1"/>
          <w:lang w:val="es-ES"/>
        </w:rPr>
      </w:pPr>
    </w:p>
    <w:p w14:paraId="5CF949FB" w14:textId="77777777" w:rsidR="00001E25" w:rsidRPr="00FC53EB" w:rsidRDefault="00001E25" w:rsidP="00001E25">
      <w:pPr>
        <w:spacing w:line="480" w:lineRule="auto"/>
        <w:ind w:firstLine="720"/>
        <w:rPr>
          <w:bCs/>
          <w:color w:val="000000" w:themeColor="text1"/>
          <w:lang w:val="es-ES"/>
        </w:rPr>
      </w:pPr>
    </w:p>
    <w:p w14:paraId="58B525EB" w14:textId="16BABBCE" w:rsidR="00834852" w:rsidRPr="00FC53EB" w:rsidRDefault="00834852" w:rsidP="00834852">
      <w:pPr>
        <w:spacing w:line="480" w:lineRule="auto"/>
        <w:ind w:firstLine="720"/>
        <w:rPr>
          <w:b/>
          <w:color w:val="000000" w:themeColor="text1"/>
          <w:lang w:val="es-ES"/>
        </w:rPr>
      </w:pPr>
      <w:r w:rsidRPr="00FC53EB">
        <w:rPr>
          <w:b/>
          <w:color w:val="000000" w:themeColor="text1"/>
          <w:lang w:val="es-ES"/>
        </w:rPr>
        <w:lastRenderedPageBreak/>
        <w:t xml:space="preserve">Figura 2: Las Condiciones y el </w:t>
      </w:r>
      <w:r w:rsidR="00BF2C63" w:rsidRPr="00FC53EB">
        <w:rPr>
          <w:b/>
          <w:color w:val="000000" w:themeColor="text1"/>
          <w:lang w:val="es-ES"/>
        </w:rPr>
        <w:t>Desempeño</w:t>
      </w:r>
      <w:r w:rsidRPr="00FC53EB">
        <w:rPr>
          <w:b/>
          <w:color w:val="000000" w:themeColor="text1"/>
          <w:lang w:val="es-ES"/>
        </w:rPr>
        <w:t xml:space="preserve"> de Chile </w:t>
      </w:r>
    </w:p>
    <w:p w14:paraId="3ECCB048" w14:textId="1DF83BEA" w:rsidR="00834852" w:rsidRPr="00FC53EB" w:rsidRDefault="00834852" w:rsidP="00D3073A">
      <w:pPr>
        <w:spacing w:line="480" w:lineRule="auto"/>
        <w:rPr>
          <w:bCs/>
          <w:color w:val="000000" w:themeColor="text1"/>
          <w:lang w:val="es-ES"/>
        </w:rPr>
      </w:pPr>
      <w:r w:rsidRPr="00FC53EB">
        <w:rPr>
          <w:bCs/>
          <w:noProof/>
          <w:color w:val="000000" w:themeColor="text1"/>
          <w:lang w:val="es-ES"/>
        </w:rPr>
        <w:drawing>
          <wp:inline distT="0" distB="0" distL="0" distR="0" wp14:anchorId="79C1C53B" wp14:editId="494FD78B">
            <wp:extent cx="6725920" cy="5287618"/>
            <wp:effectExtent l="0" t="0" r="5080" b="0"/>
            <wp:docPr id="1750967293" name="Picture 2" descr="A table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967293" name="Picture 2" descr="A table with numbers and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77489" cy="5406775"/>
                    </a:xfrm>
                    <a:prstGeom prst="rect">
                      <a:avLst/>
                    </a:prstGeom>
                  </pic:spPr>
                </pic:pic>
              </a:graphicData>
            </a:graphic>
          </wp:inline>
        </w:drawing>
      </w:r>
    </w:p>
    <w:p w14:paraId="4B2E1219" w14:textId="6E8D5E79" w:rsidR="007909C9" w:rsidRDefault="007909C9" w:rsidP="00D3073A">
      <w:pPr>
        <w:spacing w:line="480" w:lineRule="auto"/>
        <w:rPr>
          <w:ins w:id="11" w:author="Arelis Moore" w:date="2024-12-13T17:43:00Z" w16du:dateUtc="2024-12-13T22:43:00Z"/>
          <w:b/>
          <w:i/>
          <w:iCs/>
          <w:color w:val="000000" w:themeColor="text1"/>
          <w:lang w:val="es-ES"/>
        </w:rPr>
      </w:pPr>
      <w:ins w:id="12" w:author="Arelis Moore" w:date="2024-12-13T17:43:00Z" w16du:dateUtc="2024-12-13T22:43:00Z">
        <w:r>
          <w:rPr>
            <w:b/>
            <w:i/>
            <w:iCs/>
            <w:color w:val="000000" w:themeColor="text1"/>
            <w:lang w:val="es-ES"/>
          </w:rPr>
          <w:t xml:space="preserve">Las condiciones del sistema de salud </w:t>
        </w:r>
        <w:proofErr w:type="spellStart"/>
        <w:r>
          <w:rPr>
            <w:b/>
            <w:i/>
            <w:iCs/>
            <w:color w:val="000000" w:themeColor="text1"/>
            <w:lang w:val="es-ES"/>
          </w:rPr>
          <w:t>chiileno</w:t>
        </w:r>
        <w:proofErr w:type="spellEnd"/>
      </w:ins>
    </w:p>
    <w:p w14:paraId="49BEFE8A" w14:textId="220594E6" w:rsidR="00834852" w:rsidRPr="007909C9" w:rsidRDefault="00834852" w:rsidP="00D3073A">
      <w:pPr>
        <w:spacing w:line="480" w:lineRule="auto"/>
        <w:rPr>
          <w:bCs/>
          <w:i/>
          <w:iCs/>
          <w:color w:val="000000" w:themeColor="text1"/>
          <w:lang w:val="es-ES"/>
          <w:rPrChange w:id="13" w:author="Arelis Moore" w:date="2024-12-13T17:43:00Z" w16du:dateUtc="2024-12-13T22:43:00Z">
            <w:rPr>
              <w:b/>
              <w:i/>
              <w:iCs/>
              <w:color w:val="000000" w:themeColor="text1"/>
              <w:lang w:val="es-ES"/>
            </w:rPr>
          </w:rPrChange>
        </w:rPr>
      </w:pPr>
      <w:r w:rsidRPr="007909C9">
        <w:rPr>
          <w:bCs/>
          <w:i/>
          <w:iCs/>
          <w:color w:val="000000" w:themeColor="text1"/>
          <w:lang w:val="es-ES"/>
          <w:rPrChange w:id="14" w:author="Arelis Moore" w:date="2024-12-13T17:43:00Z" w16du:dateUtc="2024-12-13T22:43:00Z">
            <w:rPr>
              <w:b/>
              <w:i/>
              <w:iCs/>
              <w:color w:val="000000" w:themeColor="text1"/>
              <w:lang w:val="es-ES"/>
            </w:rPr>
          </w:rPrChange>
        </w:rPr>
        <w:t>La calidad del sistema de salud chileno</w:t>
      </w:r>
    </w:p>
    <w:p w14:paraId="63DD4695" w14:textId="1C3DB8EE" w:rsidR="00834852" w:rsidRPr="00FC53EB" w:rsidRDefault="00F279CC" w:rsidP="00F279CC">
      <w:pPr>
        <w:spacing w:line="480" w:lineRule="auto"/>
        <w:ind w:firstLine="720"/>
        <w:rPr>
          <w:bCs/>
          <w:color w:val="000000" w:themeColor="text1"/>
          <w:lang w:val="es-ES"/>
        </w:rPr>
      </w:pPr>
      <w:r w:rsidRPr="00FC53EB">
        <w:rPr>
          <w:bCs/>
          <w:color w:val="000000" w:themeColor="text1"/>
          <w:lang w:val="es-ES"/>
        </w:rPr>
        <w:t>Concerniente a la calidad, la satisfacción de</w:t>
      </w:r>
      <w:r w:rsidR="00834852" w:rsidRPr="00FC53EB">
        <w:rPr>
          <w:bCs/>
          <w:color w:val="000000" w:themeColor="text1"/>
          <w:lang w:val="es-ES"/>
        </w:rPr>
        <w:t xml:space="preserve"> </w:t>
      </w:r>
      <w:r w:rsidRPr="00FC53EB">
        <w:rPr>
          <w:bCs/>
          <w:color w:val="000000" w:themeColor="text1"/>
          <w:lang w:val="es-ES"/>
        </w:rPr>
        <w:t>l</w:t>
      </w:r>
      <w:r w:rsidR="00834852" w:rsidRPr="00FC53EB">
        <w:rPr>
          <w:bCs/>
          <w:color w:val="000000" w:themeColor="text1"/>
          <w:lang w:val="es-ES"/>
        </w:rPr>
        <w:t>os</w:t>
      </w:r>
      <w:r w:rsidRPr="00FC53EB">
        <w:rPr>
          <w:bCs/>
          <w:color w:val="000000" w:themeColor="text1"/>
          <w:lang w:val="es-ES"/>
        </w:rPr>
        <w:t xml:space="preserve"> pacientes </w:t>
      </w:r>
      <w:r w:rsidR="00834852" w:rsidRPr="00FC53EB">
        <w:rPr>
          <w:bCs/>
          <w:color w:val="000000" w:themeColor="text1"/>
          <w:lang w:val="es-ES"/>
        </w:rPr>
        <w:t>permite evaluar este aspecto en un sistema de salud</w:t>
      </w:r>
      <w:r w:rsidRPr="00FC53EB">
        <w:rPr>
          <w:bCs/>
          <w:color w:val="000000" w:themeColor="text1"/>
          <w:lang w:val="es-ES"/>
        </w:rPr>
        <w:t>. En 2018</w:t>
      </w:r>
      <w:r w:rsidR="00834852" w:rsidRPr="00FC53EB">
        <w:rPr>
          <w:bCs/>
          <w:color w:val="000000" w:themeColor="text1"/>
          <w:lang w:val="es-ES"/>
        </w:rPr>
        <w:t>,</w:t>
      </w:r>
      <w:r w:rsidRPr="00FC53EB">
        <w:rPr>
          <w:bCs/>
          <w:color w:val="000000" w:themeColor="text1"/>
          <w:lang w:val="es-ES"/>
        </w:rPr>
        <w:t xml:space="preserve"> en comparación con M</w:t>
      </w:r>
      <w:r w:rsidR="005751A4" w:rsidRPr="00FC53EB">
        <w:rPr>
          <w:bCs/>
          <w:color w:val="000000" w:themeColor="text1"/>
          <w:lang w:val="es-ES"/>
        </w:rPr>
        <w:t>é</w:t>
      </w:r>
      <w:r w:rsidRPr="00FC53EB">
        <w:rPr>
          <w:bCs/>
          <w:color w:val="000000" w:themeColor="text1"/>
          <w:lang w:val="es-ES"/>
        </w:rPr>
        <w:t>xico, Chile tuvo un porcentaje similar</w:t>
      </w:r>
      <w:r w:rsidR="00834852" w:rsidRPr="00FC53EB">
        <w:rPr>
          <w:bCs/>
          <w:color w:val="000000" w:themeColor="text1"/>
          <w:lang w:val="es-ES"/>
        </w:rPr>
        <w:t xml:space="preserve"> (66% vs. 65%)</w:t>
      </w:r>
      <w:r w:rsidRPr="00FC53EB">
        <w:rPr>
          <w:bCs/>
          <w:color w:val="000000" w:themeColor="text1"/>
          <w:lang w:val="es-ES"/>
        </w:rPr>
        <w:t xml:space="preserve"> de pacientes satisfechos y sintiendo que fueron tratados con respeto durante el tratamiento.</w:t>
      </w:r>
      <w:r w:rsidR="00CA3710" w:rsidRPr="00FC53EB">
        <w:rPr>
          <w:color w:val="000000" w:themeColor="text1"/>
          <w:shd w:val="clear" w:color="auto" w:fill="FFFFFF"/>
          <w:lang w:val="es-ES"/>
        </w:rPr>
        <w:t xml:space="preserve"> </w:t>
      </w:r>
      <w:r w:rsidR="00CA3710" w:rsidRPr="00FC53EB">
        <w:rPr>
          <w:bCs/>
          <w:color w:val="000000" w:themeColor="text1"/>
          <w:lang w:val="es-ES"/>
        </w:rPr>
        <w:t xml:space="preserve">México y los siguientes países que serán comparados directamente con </w:t>
      </w:r>
      <w:r w:rsidR="00834852" w:rsidRPr="00FC53EB">
        <w:rPr>
          <w:bCs/>
          <w:color w:val="000000" w:themeColor="text1"/>
          <w:lang w:val="es-ES"/>
        </w:rPr>
        <w:t>C</w:t>
      </w:r>
      <w:r w:rsidR="00CA3710" w:rsidRPr="00FC53EB">
        <w:rPr>
          <w:bCs/>
          <w:color w:val="000000" w:themeColor="text1"/>
          <w:lang w:val="es-ES"/>
        </w:rPr>
        <w:t>hile son comparaciones razonables porque todos los países que serán discutidos tienen el mismo modelo de</w:t>
      </w:r>
      <w:r w:rsidR="00834852" w:rsidRPr="00FC53EB">
        <w:rPr>
          <w:bCs/>
          <w:color w:val="000000" w:themeColor="text1"/>
          <w:lang w:val="es-ES"/>
        </w:rPr>
        <w:t xml:space="preserve"> organización del</w:t>
      </w:r>
      <w:r w:rsidR="00CA3710" w:rsidRPr="00FC53EB">
        <w:rPr>
          <w:bCs/>
          <w:color w:val="000000" w:themeColor="text1"/>
          <w:lang w:val="es-ES"/>
        </w:rPr>
        <w:t xml:space="preserve"> sistema de salud que Chile</w:t>
      </w:r>
      <w:r w:rsidR="00834852" w:rsidRPr="00FC53EB">
        <w:rPr>
          <w:bCs/>
          <w:color w:val="000000" w:themeColor="text1"/>
          <w:lang w:val="es-ES"/>
        </w:rPr>
        <w:t xml:space="preserve"> que es el Modelo Bismarck</w:t>
      </w:r>
      <w:r w:rsidRPr="00FC53EB">
        <w:rPr>
          <w:bCs/>
          <w:color w:val="000000" w:themeColor="text1"/>
          <w:lang w:val="es-ES"/>
        </w:rPr>
        <w:t xml:space="preserve">. </w:t>
      </w:r>
      <w:r w:rsidR="00CA3710" w:rsidRPr="00FC53EB">
        <w:rPr>
          <w:bCs/>
          <w:color w:val="000000" w:themeColor="text1"/>
          <w:lang w:val="es-ES"/>
        </w:rPr>
        <w:t xml:space="preserve">Puede ser </w:t>
      </w:r>
      <w:r w:rsidR="00CA3710" w:rsidRPr="00FC53EB">
        <w:rPr>
          <w:bCs/>
          <w:color w:val="000000" w:themeColor="text1"/>
          <w:lang w:val="es-ES"/>
        </w:rPr>
        <w:lastRenderedPageBreak/>
        <w:t>muy difícil ser un país líder en cualquier componente de la atención de salud, por lo que es bueno que Chile sea comparable a México</w:t>
      </w:r>
      <w:r w:rsidR="00B76B19" w:rsidRPr="00FC53EB">
        <w:rPr>
          <w:bCs/>
          <w:color w:val="000000" w:themeColor="text1"/>
          <w:lang w:val="es-ES"/>
        </w:rPr>
        <w:t xml:space="preserve"> (Mendoza, 202</w:t>
      </w:r>
      <w:r w:rsidR="00107040" w:rsidRPr="00FC53EB">
        <w:rPr>
          <w:bCs/>
          <w:color w:val="000000" w:themeColor="text1"/>
          <w:lang w:val="es-ES"/>
        </w:rPr>
        <w:t>1</w:t>
      </w:r>
      <w:r w:rsidR="00B76B19" w:rsidRPr="00FC53EB">
        <w:rPr>
          <w:bCs/>
          <w:color w:val="000000" w:themeColor="text1"/>
          <w:lang w:val="es-ES"/>
        </w:rPr>
        <w:t xml:space="preserve">). </w:t>
      </w:r>
    </w:p>
    <w:p w14:paraId="302C0ABA" w14:textId="098E0D80" w:rsidR="00834852" w:rsidRPr="00FC53EB" w:rsidRDefault="00834852" w:rsidP="00F279CC">
      <w:pPr>
        <w:spacing w:line="480" w:lineRule="auto"/>
        <w:ind w:firstLine="720"/>
        <w:rPr>
          <w:bCs/>
          <w:color w:val="000000" w:themeColor="text1"/>
          <w:lang w:val="es-ES"/>
        </w:rPr>
      </w:pPr>
      <w:r w:rsidRPr="00FC53EB">
        <w:rPr>
          <w:bCs/>
          <w:color w:val="000000" w:themeColor="text1"/>
          <w:lang w:val="es-ES"/>
        </w:rPr>
        <w:t>También con relación a la calidad del sistema,</w:t>
      </w:r>
      <w:r w:rsidR="00A84DA3" w:rsidRPr="00FC53EB">
        <w:rPr>
          <w:bCs/>
          <w:color w:val="000000" w:themeColor="text1"/>
          <w:lang w:val="es-ES"/>
        </w:rPr>
        <w:t xml:space="preserve"> Chile tiene una tasa de incidencia de lesiones por presión en el hospital </w:t>
      </w:r>
      <w:r w:rsidRPr="00FC53EB">
        <w:rPr>
          <w:bCs/>
          <w:color w:val="000000" w:themeColor="text1"/>
          <w:lang w:val="es-ES"/>
        </w:rPr>
        <w:t xml:space="preserve">mucho menor </w:t>
      </w:r>
      <w:r w:rsidR="00A84DA3" w:rsidRPr="00FC53EB">
        <w:rPr>
          <w:bCs/>
          <w:color w:val="000000" w:themeColor="text1"/>
          <w:lang w:val="es-ES"/>
        </w:rPr>
        <w:t xml:space="preserve">en comparación con </w:t>
      </w:r>
      <w:r w:rsidRPr="00FC53EB">
        <w:rPr>
          <w:bCs/>
          <w:color w:val="000000" w:themeColor="text1"/>
          <w:lang w:val="es-ES"/>
        </w:rPr>
        <w:t xml:space="preserve">el promedio de </w:t>
      </w:r>
      <w:r w:rsidR="00A84DA3" w:rsidRPr="00FC53EB">
        <w:rPr>
          <w:bCs/>
          <w:color w:val="000000" w:themeColor="text1"/>
          <w:lang w:val="es-ES"/>
        </w:rPr>
        <w:t>los países latinoamericanos</w:t>
      </w:r>
      <w:r w:rsidR="009A7A8E" w:rsidRPr="00FC53EB">
        <w:rPr>
          <w:bCs/>
          <w:color w:val="000000" w:themeColor="text1"/>
          <w:lang w:val="es-ES"/>
        </w:rPr>
        <w:t xml:space="preserve"> (0,79% vs. 7,2%)</w:t>
      </w:r>
      <w:r w:rsidR="00A84DA3" w:rsidRPr="00FC53EB">
        <w:rPr>
          <w:bCs/>
          <w:color w:val="000000" w:themeColor="text1"/>
          <w:lang w:val="es-ES"/>
        </w:rPr>
        <w:t>. Las lesiones por presión ocurren cuando los pacientes tienen que permanecer en cama. La fricción y el roce pueden ocurrir en la piel, pero se pueden prevenir</w:t>
      </w:r>
      <w:r w:rsidRPr="00FC53EB">
        <w:rPr>
          <w:bCs/>
          <w:color w:val="000000" w:themeColor="text1"/>
          <w:lang w:val="es-ES"/>
        </w:rPr>
        <w:t xml:space="preserve"> al mover rutinariamente al paciente en la cama</w:t>
      </w:r>
      <w:r w:rsidR="00A84DA3" w:rsidRPr="00FC53EB">
        <w:rPr>
          <w:bCs/>
          <w:color w:val="000000" w:themeColor="text1"/>
          <w:lang w:val="es-ES"/>
        </w:rPr>
        <w:t xml:space="preserve">. Este indicador </w:t>
      </w:r>
      <w:r w:rsidRPr="00FC53EB">
        <w:rPr>
          <w:bCs/>
          <w:color w:val="000000" w:themeColor="text1"/>
          <w:lang w:val="es-ES"/>
        </w:rPr>
        <w:t>refleja</w:t>
      </w:r>
      <w:r w:rsidR="00A84DA3" w:rsidRPr="00FC53EB">
        <w:rPr>
          <w:bCs/>
          <w:color w:val="000000" w:themeColor="text1"/>
          <w:lang w:val="es-ES"/>
        </w:rPr>
        <w:t xml:space="preserve"> que </w:t>
      </w:r>
      <w:r w:rsidRPr="00FC53EB">
        <w:rPr>
          <w:bCs/>
          <w:color w:val="000000" w:themeColor="text1"/>
          <w:lang w:val="es-ES"/>
        </w:rPr>
        <w:t xml:space="preserve">en </w:t>
      </w:r>
      <w:r w:rsidR="00A84DA3" w:rsidRPr="00FC53EB">
        <w:rPr>
          <w:bCs/>
          <w:color w:val="000000" w:themeColor="text1"/>
          <w:lang w:val="es-ES"/>
        </w:rPr>
        <w:t>Chile cuidan a sus pacientes inmóviles en sus hospitales</w:t>
      </w:r>
      <w:r w:rsidR="00B76B19" w:rsidRPr="00FC53EB">
        <w:rPr>
          <w:bCs/>
          <w:color w:val="000000" w:themeColor="text1"/>
          <w:lang w:val="es-ES"/>
        </w:rPr>
        <w:t xml:space="preserve"> (</w:t>
      </w:r>
      <w:r w:rsidR="00107040" w:rsidRPr="00FC53EB">
        <w:rPr>
          <w:bCs/>
          <w:color w:val="000000" w:themeColor="text1"/>
          <w:lang w:val="es-ES"/>
        </w:rPr>
        <w:t>Garchitorena y Mora, 2022</w:t>
      </w:r>
      <w:r w:rsidR="00B76B19" w:rsidRPr="00FC53EB">
        <w:rPr>
          <w:bCs/>
          <w:color w:val="000000" w:themeColor="text1"/>
          <w:lang w:val="es-ES"/>
        </w:rPr>
        <w:t>)</w:t>
      </w:r>
      <w:r w:rsidR="00A84DA3" w:rsidRPr="00FC53EB">
        <w:rPr>
          <w:bCs/>
          <w:color w:val="000000" w:themeColor="text1"/>
          <w:lang w:val="es-ES"/>
        </w:rPr>
        <w:t xml:space="preserve">.  </w:t>
      </w:r>
    </w:p>
    <w:p w14:paraId="498D5BCA" w14:textId="6FEC07D2" w:rsidR="00834852" w:rsidRPr="007909C9" w:rsidRDefault="00834852" w:rsidP="00E8258C">
      <w:pPr>
        <w:spacing w:line="480" w:lineRule="auto"/>
        <w:rPr>
          <w:bCs/>
          <w:i/>
          <w:iCs/>
          <w:color w:val="000000" w:themeColor="text1"/>
          <w:lang w:val="es-ES"/>
          <w:rPrChange w:id="15" w:author="Arelis Moore" w:date="2024-12-13T17:43:00Z" w16du:dateUtc="2024-12-13T22:43:00Z">
            <w:rPr>
              <w:b/>
              <w:i/>
              <w:iCs/>
              <w:color w:val="000000" w:themeColor="text1"/>
              <w:lang w:val="es-ES"/>
            </w:rPr>
          </w:rPrChange>
        </w:rPr>
      </w:pPr>
      <w:r w:rsidRPr="007909C9">
        <w:rPr>
          <w:bCs/>
          <w:i/>
          <w:iCs/>
          <w:color w:val="000000" w:themeColor="text1"/>
          <w:lang w:val="es-ES"/>
          <w:rPrChange w:id="16" w:author="Arelis Moore" w:date="2024-12-13T17:43:00Z" w16du:dateUtc="2024-12-13T22:43:00Z">
            <w:rPr>
              <w:b/>
              <w:i/>
              <w:iCs/>
              <w:color w:val="000000" w:themeColor="text1"/>
              <w:lang w:val="es-ES"/>
            </w:rPr>
          </w:rPrChange>
        </w:rPr>
        <w:t>La cobertura del sistema de salud chileno</w:t>
      </w:r>
    </w:p>
    <w:p w14:paraId="318476FB" w14:textId="3C5288A3" w:rsidR="00C96D5D" w:rsidRPr="00FC53EB" w:rsidRDefault="00F279CC" w:rsidP="002A71E3">
      <w:pPr>
        <w:spacing w:line="480" w:lineRule="auto"/>
        <w:ind w:firstLine="720"/>
        <w:rPr>
          <w:bCs/>
          <w:color w:val="000000" w:themeColor="text1"/>
          <w:lang w:val="es-ES"/>
        </w:rPr>
      </w:pPr>
      <w:r w:rsidRPr="00FC53EB">
        <w:rPr>
          <w:bCs/>
          <w:color w:val="000000" w:themeColor="text1"/>
          <w:lang w:val="es-ES"/>
        </w:rPr>
        <w:t xml:space="preserve">Para la cobertura, </w:t>
      </w:r>
      <w:r w:rsidR="00CA3710" w:rsidRPr="00FC53EB">
        <w:rPr>
          <w:bCs/>
          <w:color w:val="000000" w:themeColor="text1"/>
          <w:lang w:val="es-ES"/>
        </w:rPr>
        <w:t xml:space="preserve">Chile tiene menos de la mitad de </w:t>
      </w:r>
      <w:r w:rsidR="00834852" w:rsidRPr="00FC53EB">
        <w:rPr>
          <w:bCs/>
          <w:color w:val="000000" w:themeColor="text1"/>
          <w:lang w:val="es-ES"/>
        </w:rPr>
        <w:t>las camas</w:t>
      </w:r>
      <w:r w:rsidR="00CA3710" w:rsidRPr="00FC53EB">
        <w:rPr>
          <w:bCs/>
          <w:color w:val="000000" w:themeColor="text1"/>
          <w:lang w:val="es-ES"/>
        </w:rPr>
        <w:t xml:space="preserve"> por cada 1000 personas en comparación con Argentina</w:t>
      </w:r>
      <w:r w:rsidR="009A7A8E" w:rsidRPr="00FC53EB">
        <w:rPr>
          <w:bCs/>
          <w:color w:val="000000" w:themeColor="text1"/>
          <w:lang w:val="es-ES"/>
        </w:rPr>
        <w:t xml:space="preserve"> (1.93 vs. 5.2 por 1000)</w:t>
      </w:r>
      <w:r w:rsidR="00B72848" w:rsidRPr="00FC53EB">
        <w:rPr>
          <w:bCs/>
          <w:color w:val="000000" w:themeColor="text1"/>
          <w:lang w:val="es-ES"/>
        </w:rPr>
        <w:t xml:space="preserve"> (Mendoza, 2024c)</w:t>
      </w:r>
      <w:r w:rsidR="00CA3710" w:rsidRPr="00FC53EB">
        <w:rPr>
          <w:bCs/>
          <w:color w:val="000000" w:themeColor="text1"/>
          <w:lang w:val="es-ES"/>
        </w:rPr>
        <w:t xml:space="preserve">. Es importante recordar la diferencia de tamaño entre los países, pero </w:t>
      </w:r>
      <w:r w:rsidR="009D5BF7" w:rsidRPr="00FC53EB">
        <w:rPr>
          <w:bCs/>
          <w:color w:val="000000" w:themeColor="text1"/>
          <w:lang w:val="es-ES"/>
        </w:rPr>
        <w:t>en general menos camas por cada 1000 personas pueden</w:t>
      </w:r>
      <w:r w:rsidR="00CA3710" w:rsidRPr="00FC53EB">
        <w:rPr>
          <w:bCs/>
          <w:color w:val="000000" w:themeColor="text1"/>
          <w:lang w:val="es-ES"/>
        </w:rPr>
        <w:t xml:space="preserve"> </w:t>
      </w:r>
      <w:r w:rsidR="00834852" w:rsidRPr="00FC53EB">
        <w:rPr>
          <w:bCs/>
          <w:color w:val="000000" w:themeColor="text1"/>
          <w:lang w:val="es-ES"/>
        </w:rPr>
        <w:t xml:space="preserve">generar problemas </w:t>
      </w:r>
      <w:r w:rsidR="009D5BF7" w:rsidRPr="00FC53EB">
        <w:rPr>
          <w:bCs/>
          <w:color w:val="000000" w:themeColor="text1"/>
          <w:lang w:val="es-ES"/>
        </w:rPr>
        <w:t>para el internamiento de los pacientes que lo requieran</w:t>
      </w:r>
      <w:r w:rsidRPr="00FC53EB">
        <w:rPr>
          <w:bCs/>
          <w:color w:val="000000" w:themeColor="text1"/>
          <w:lang w:val="es-ES"/>
        </w:rPr>
        <w:t>.</w:t>
      </w:r>
      <w:r w:rsidR="00CA3710" w:rsidRPr="00FC53EB">
        <w:rPr>
          <w:color w:val="000000" w:themeColor="text1"/>
          <w:shd w:val="clear" w:color="auto" w:fill="FFFFFF"/>
          <w:lang w:val="es-ES"/>
        </w:rPr>
        <w:t xml:space="preserve"> </w:t>
      </w:r>
      <w:r w:rsidR="00CA3710" w:rsidRPr="00FC53EB">
        <w:rPr>
          <w:bCs/>
          <w:color w:val="000000" w:themeColor="text1"/>
          <w:lang w:val="es-ES"/>
        </w:rPr>
        <w:t>Los problemas pueden ser, entre otros, problemas de espacio, problemas si hay una epidemia y falta de cobertura suficiente para apoyar a la población en general. Una solución a esto podría ser un aumento de hospitales en Chile, la expansión de los hospitales existentes o la modernización de los espacios actuales en los hospitales para acomodar a más pacientes</w:t>
      </w:r>
      <w:r w:rsidR="00B72848" w:rsidRPr="00FC53EB">
        <w:rPr>
          <w:bCs/>
          <w:color w:val="000000" w:themeColor="text1"/>
          <w:lang w:val="es-ES"/>
        </w:rPr>
        <w:t>.</w:t>
      </w:r>
      <w:r w:rsidR="00ED411C" w:rsidRPr="00FC53EB">
        <w:rPr>
          <w:bCs/>
          <w:color w:val="000000" w:themeColor="text1"/>
          <w:lang w:val="es-ES"/>
        </w:rPr>
        <w:t xml:space="preserve"> Además, es importante garantizar que tanto las poblaciones rurales como las urbanas tengan acceso.</w:t>
      </w:r>
      <w:r w:rsidR="00B72848" w:rsidRPr="00FC53EB">
        <w:rPr>
          <w:bCs/>
          <w:color w:val="000000" w:themeColor="text1"/>
          <w:lang w:val="es-ES"/>
        </w:rPr>
        <w:t xml:space="preserve"> </w:t>
      </w:r>
      <w:r w:rsidR="00A84DA3" w:rsidRPr="00FC53EB">
        <w:rPr>
          <w:bCs/>
          <w:color w:val="000000" w:themeColor="text1"/>
          <w:lang w:val="es-ES"/>
        </w:rPr>
        <w:t xml:space="preserve">Otro indicador de cobertura es el número de enfermeras y </w:t>
      </w:r>
      <w:r w:rsidR="009D5BF7" w:rsidRPr="00FC53EB">
        <w:rPr>
          <w:bCs/>
          <w:color w:val="000000" w:themeColor="text1"/>
          <w:lang w:val="es-ES"/>
        </w:rPr>
        <w:t>comadronas</w:t>
      </w:r>
      <w:r w:rsidR="00A84DA3" w:rsidRPr="00FC53EB">
        <w:rPr>
          <w:bCs/>
          <w:color w:val="000000" w:themeColor="text1"/>
          <w:lang w:val="es-ES"/>
        </w:rPr>
        <w:t xml:space="preserve"> por cada 1000 personas. En una comparación directa con México, Chile tiene más enfermera</w:t>
      </w:r>
      <w:r w:rsidR="009D5BF7" w:rsidRPr="00FC53EB">
        <w:rPr>
          <w:bCs/>
          <w:color w:val="000000" w:themeColor="text1"/>
          <w:lang w:val="es-ES"/>
        </w:rPr>
        <w:t>s</w:t>
      </w:r>
      <w:r w:rsidR="00A84DA3" w:rsidRPr="00FC53EB">
        <w:rPr>
          <w:bCs/>
          <w:color w:val="000000" w:themeColor="text1"/>
          <w:lang w:val="es-ES"/>
        </w:rPr>
        <w:t xml:space="preserve"> y </w:t>
      </w:r>
      <w:r w:rsidR="009D5BF7" w:rsidRPr="00FC53EB">
        <w:rPr>
          <w:bCs/>
          <w:color w:val="000000" w:themeColor="text1"/>
          <w:lang w:val="es-ES"/>
        </w:rPr>
        <w:t>comadronas</w:t>
      </w:r>
      <w:r w:rsidR="00A84DA3" w:rsidRPr="00FC53EB">
        <w:rPr>
          <w:bCs/>
          <w:color w:val="000000" w:themeColor="text1"/>
          <w:lang w:val="es-ES"/>
        </w:rPr>
        <w:t xml:space="preserve"> por 1000 personas</w:t>
      </w:r>
      <w:r w:rsidR="009A7A8E" w:rsidRPr="00FC53EB">
        <w:rPr>
          <w:bCs/>
          <w:color w:val="000000" w:themeColor="text1"/>
          <w:lang w:val="es-ES"/>
        </w:rPr>
        <w:t xml:space="preserve"> (4.6 vs. 2.96 por 1000)</w:t>
      </w:r>
      <w:r w:rsidR="00B72848" w:rsidRPr="00FC53EB">
        <w:rPr>
          <w:bCs/>
          <w:color w:val="000000" w:themeColor="text1"/>
          <w:lang w:val="es-ES"/>
        </w:rPr>
        <w:t xml:space="preserve"> (Trading Economics, 2024)</w:t>
      </w:r>
      <w:r w:rsidR="00A84DA3" w:rsidRPr="00FC53EB">
        <w:rPr>
          <w:bCs/>
          <w:color w:val="000000" w:themeColor="text1"/>
          <w:lang w:val="es-ES"/>
        </w:rPr>
        <w:t xml:space="preserve">. Esto es importante porque más enfermeras y </w:t>
      </w:r>
      <w:r w:rsidR="009D5BF7" w:rsidRPr="00FC53EB">
        <w:rPr>
          <w:bCs/>
          <w:color w:val="000000" w:themeColor="text1"/>
          <w:lang w:val="es-ES"/>
        </w:rPr>
        <w:t>comadronas</w:t>
      </w:r>
      <w:r w:rsidR="00A84DA3" w:rsidRPr="00FC53EB">
        <w:rPr>
          <w:bCs/>
          <w:color w:val="000000" w:themeColor="text1"/>
          <w:lang w:val="es-ES"/>
        </w:rPr>
        <w:t xml:space="preserve"> significa que hay más ayuda para las mujeres embarazadas. Más ayuda por persona para las mujeres embarazadas puede llevar a menos complicaciones en el nacimiento.  </w:t>
      </w:r>
    </w:p>
    <w:p w14:paraId="4F97F5DD" w14:textId="77777777" w:rsidR="007909C9" w:rsidRDefault="007909C9" w:rsidP="00C96D5D">
      <w:pPr>
        <w:spacing w:line="480" w:lineRule="auto"/>
        <w:rPr>
          <w:ins w:id="17" w:author="Arelis Moore" w:date="2024-12-13T17:42:00Z" w16du:dateUtc="2024-12-13T22:42:00Z"/>
          <w:b/>
          <w:i/>
          <w:iCs/>
          <w:color w:val="000000" w:themeColor="text1"/>
          <w:lang w:val="es-ES"/>
        </w:rPr>
      </w:pPr>
      <w:ins w:id="18" w:author="Arelis Moore" w:date="2024-12-13T17:42:00Z" w16du:dateUtc="2024-12-13T22:42:00Z">
        <w:r>
          <w:rPr>
            <w:b/>
            <w:i/>
            <w:iCs/>
            <w:color w:val="000000" w:themeColor="text1"/>
            <w:lang w:val="es-ES"/>
          </w:rPr>
          <w:t>El desempeño del sistema de salud chileno.</w:t>
        </w:r>
      </w:ins>
    </w:p>
    <w:p w14:paraId="66B8CB17" w14:textId="387A86F3" w:rsidR="00C96D5D" w:rsidRPr="007909C9" w:rsidRDefault="00C96D5D" w:rsidP="00C96D5D">
      <w:pPr>
        <w:spacing w:line="480" w:lineRule="auto"/>
        <w:rPr>
          <w:bCs/>
          <w:color w:val="000000" w:themeColor="text1"/>
          <w:lang w:val="es-ES"/>
        </w:rPr>
      </w:pPr>
      <w:r w:rsidRPr="007909C9">
        <w:rPr>
          <w:bCs/>
          <w:i/>
          <w:iCs/>
          <w:color w:val="000000" w:themeColor="text1"/>
          <w:lang w:val="es-ES"/>
          <w:rPrChange w:id="19" w:author="Arelis Moore" w:date="2024-12-13T17:43:00Z" w16du:dateUtc="2024-12-13T22:43:00Z">
            <w:rPr>
              <w:b/>
              <w:i/>
              <w:iCs/>
              <w:color w:val="000000" w:themeColor="text1"/>
              <w:lang w:val="es-ES"/>
            </w:rPr>
          </w:rPrChange>
        </w:rPr>
        <w:t xml:space="preserve">La eficiencia del sistema de salud chileno </w:t>
      </w:r>
    </w:p>
    <w:p w14:paraId="1E3C42D2" w14:textId="7B2A1427" w:rsidR="00C96D5D" w:rsidRPr="00FC53EB" w:rsidRDefault="00CA3710" w:rsidP="00C96D5D">
      <w:pPr>
        <w:spacing w:line="480" w:lineRule="auto"/>
        <w:ind w:firstLine="720"/>
        <w:rPr>
          <w:bCs/>
          <w:color w:val="000000" w:themeColor="text1"/>
          <w:lang w:val="es-ES"/>
        </w:rPr>
      </w:pPr>
      <w:r w:rsidRPr="00FC53EB">
        <w:rPr>
          <w:bCs/>
          <w:color w:val="000000" w:themeColor="text1"/>
          <w:lang w:val="es-ES"/>
        </w:rPr>
        <w:lastRenderedPageBreak/>
        <w:t xml:space="preserve">A continuación, están los componentes de </w:t>
      </w:r>
      <w:r w:rsidR="00B41099" w:rsidRPr="00FC53EB">
        <w:rPr>
          <w:bCs/>
          <w:color w:val="000000" w:themeColor="text1"/>
          <w:lang w:val="es-ES"/>
        </w:rPr>
        <w:t>desempeño</w:t>
      </w:r>
      <w:r w:rsidR="00B72848" w:rsidRPr="00FC53EB">
        <w:rPr>
          <w:bCs/>
          <w:color w:val="000000" w:themeColor="text1"/>
          <w:lang w:val="es-ES"/>
        </w:rPr>
        <w:t xml:space="preserve">. </w:t>
      </w:r>
      <w:r w:rsidRPr="00FC53EB">
        <w:rPr>
          <w:bCs/>
          <w:color w:val="000000" w:themeColor="text1"/>
          <w:lang w:val="es-ES"/>
        </w:rPr>
        <w:t xml:space="preserve">Para la eficiencia al convertir el peso mexicano al peso chileno, hay un costo relativamente similar para el gasto de bolsillo de una resonancia magnética en Chile frente a México. </w:t>
      </w:r>
      <w:r w:rsidR="004048F1" w:rsidRPr="00FC53EB">
        <w:rPr>
          <w:bCs/>
          <w:color w:val="000000" w:themeColor="text1"/>
          <w:lang w:val="es-ES"/>
        </w:rPr>
        <w:t>En Chile es un poco más caro</w:t>
      </w:r>
      <w:r w:rsidR="009A7A8E" w:rsidRPr="00FC53EB">
        <w:rPr>
          <w:bCs/>
          <w:color w:val="000000" w:themeColor="text1"/>
          <w:lang w:val="es-ES"/>
        </w:rPr>
        <w:t xml:space="preserve"> (432.6 vs. 420.8)</w:t>
      </w:r>
      <w:r w:rsidR="008665EA" w:rsidRPr="00FC53EB">
        <w:rPr>
          <w:bCs/>
          <w:color w:val="000000" w:themeColor="text1"/>
          <w:lang w:val="es-ES"/>
        </w:rPr>
        <w:t xml:space="preserve"> (International Citizens, 2024a). </w:t>
      </w:r>
      <w:r w:rsidR="00532044" w:rsidRPr="00FC53EB">
        <w:rPr>
          <w:bCs/>
          <w:color w:val="000000" w:themeColor="text1"/>
          <w:lang w:val="es-ES"/>
        </w:rPr>
        <w:t xml:space="preserve">Otro indicador de eficiencia es el costo por día-cama de hospital. </w:t>
      </w:r>
      <w:r w:rsidR="004048F1" w:rsidRPr="00FC53EB">
        <w:rPr>
          <w:bCs/>
          <w:color w:val="000000" w:themeColor="text1"/>
          <w:lang w:val="es-ES"/>
        </w:rPr>
        <w:t>Al convertir las monedas a dólares estadounidenses para simplificar, Chile se encuentra en el medio del rango del costo para los países latinoamericanos</w:t>
      </w:r>
      <w:r w:rsidR="009A7A8E" w:rsidRPr="00FC53EB">
        <w:rPr>
          <w:bCs/>
          <w:color w:val="000000" w:themeColor="text1"/>
          <w:lang w:val="es-ES"/>
        </w:rPr>
        <w:t xml:space="preserve"> ($150 vs. $100-200)</w:t>
      </w:r>
      <w:r w:rsidR="00B41099" w:rsidRPr="00FC53EB">
        <w:rPr>
          <w:bCs/>
          <w:color w:val="000000" w:themeColor="text1"/>
          <w:lang w:val="es-ES"/>
        </w:rPr>
        <w:t xml:space="preserve">. </w:t>
      </w:r>
      <w:r w:rsidR="004048F1" w:rsidRPr="00FC53EB">
        <w:rPr>
          <w:bCs/>
          <w:color w:val="000000" w:themeColor="text1"/>
          <w:lang w:val="es-ES"/>
        </w:rPr>
        <w:t>Esto demuestra que Chile tiene un costo razonable por un día en el hospital, y puede ser accesible para la población</w:t>
      </w:r>
      <w:r w:rsidR="008665EA" w:rsidRPr="00FC53EB">
        <w:rPr>
          <w:bCs/>
          <w:color w:val="000000" w:themeColor="text1"/>
          <w:lang w:val="es-ES"/>
        </w:rPr>
        <w:t xml:space="preserve"> (Global Financial Security, 2024)</w:t>
      </w:r>
      <w:r w:rsidR="004048F1" w:rsidRPr="00FC53EB">
        <w:rPr>
          <w:bCs/>
          <w:color w:val="000000" w:themeColor="text1"/>
          <w:lang w:val="es-ES"/>
        </w:rPr>
        <w:t xml:space="preserve">. </w:t>
      </w:r>
    </w:p>
    <w:p w14:paraId="6DB24A2F" w14:textId="1465BE25" w:rsidR="00DF2C7B" w:rsidRPr="00136866" w:rsidRDefault="00C96D5D" w:rsidP="00C96D5D">
      <w:pPr>
        <w:spacing w:line="480" w:lineRule="auto"/>
        <w:rPr>
          <w:bCs/>
          <w:color w:val="000000" w:themeColor="text1"/>
          <w:lang w:val="es-ES"/>
        </w:rPr>
      </w:pPr>
      <w:r w:rsidRPr="00136866">
        <w:rPr>
          <w:bCs/>
          <w:i/>
          <w:iCs/>
          <w:color w:val="000000" w:themeColor="text1"/>
          <w:lang w:val="es-ES"/>
          <w:rPrChange w:id="20" w:author="Arelis Moore" w:date="2024-12-13T17:43:00Z" w16du:dateUtc="2024-12-13T22:43:00Z">
            <w:rPr>
              <w:b/>
              <w:i/>
              <w:iCs/>
              <w:color w:val="000000" w:themeColor="text1"/>
              <w:lang w:val="es-ES"/>
            </w:rPr>
          </w:rPrChange>
        </w:rPr>
        <w:t xml:space="preserve">La eficiencia técnica del sistema de salud chileno </w:t>
      </w:r>
    </w:p>
    <w:p w14:paraId="1E1B324F" w14:textId="38EAACE9" w:rsidR="00C96D5D" w:rsidRPr="00FC53EB" w:rsidRDefault="009D5BF7" w:rsidP="00C96D5D">
      <w:pPr>
        <w:spacing w:line="480" w:lineRule="auto"/>
        <w:ind w:firstLine="720"/>
        <w:rPr>
          <w:bCs/>
          <w:color w:val="000000" w:themeColor="text1"/>
          <w:lang w:val="es-ES"/>
        </w:rPr>
      </w:pPr>
      <w:r w:rsidRPr="00FC53EB">
        <w:rPr>
          <w:bCs/>
          <w:color w:val="000000" w:themeColor="text1"/>
          <w:lang w:val="es-ES"/>
        </w:rPr>
        <w:t>Con relación a la</w:t>
      </w:r>
      <w:r w:rsidR="00B41099" w:rsidRPr="00FC53EB">
        <w:rPr>
          <w:bCs/>
          <w:color w:val="000000" w:themeColor="text1"/>
          <w:lang w:val="es-ES"/>
        </w:rPr>
        <w:t xml:space="preserve"> eficiencia </w:t>
      </w:r>
      <w:r w:rsidRPr="00FC53EB">
        <w:rPr>
          <w:bCs/>
          <w:color w:val="000000" w:themeColor="text1"/>
          <w:lang w:val="es-ES"/>
        </w:rPr>
        <w:t>técnica</w:t>
      </w:r>
      <w:r w:rsidR="00CA3710" w:rsidRPr="00FC53EB">
        <w:rPr>
          <w:bCs/>
          <w:color w:val="000000" w:themeColor="text1"/>
          <w:lang w:val="es-ES"/>
        </w:rPr>
        <w:t>, en comparación con</w:t>
      </w:r>
      <w:r w:rsidRPr="00FC53EB">
        <w:rPr>
          <w:bCs/>
          <w:color w:val="000000" w:themeColor="text1"/>
          <w:lang w:val="es-ES"/>
        </w:rPr>
        <w:t xml:space="preserve"> el promedio de</w:t>
      </w:r>
      <w:r w:rsidR="00CA3710" w:rsidRPr="00FC53EB">
        <w:rPr>
          <w:bCs/>
          <w:color w:val="000000" w:themeColor="text1"/>
          <w:lang w:val="es-ES"/>
        </w:rPr>
        <w:t xml:space="preserve"> los países latinoamericanos</w:t>
      </w:r>
      <w:r w:rsidR="004048F1" w:rsidRPr="00FC53EB">
        <w:rPr>
          <w:bCs/>
          <w:color w:val="000000" w:themeColor="text1"/>
          <w:lang w:val="es-ES"/>
        </w:rPr>
        <w:t>,</w:t>
      </w:r>
      <w:r w:rsidR="00CA3710" w:rsidRPr="00FC53EB">
        <w:rPr>
          <w:bCs/>
          <w:color w:val="000000" w:themeColor="text1"/>
          <w:lang w:val="es-ES"/>
        </w:rPr>
        <w:t xml:space="preserve"> Chile tiene una proporción menor de enfermeras por médico</w:t>
      </w:r>
      <w:r w:rsidR="008665EA" w:rsidRPr="00FC53EB">
        <w:rPr>
          <w:bCs/>
          <w:color w:val="000000" w:themeColor="text1"/>
          <w:lang w:val="es-ES"/>
        </w:rPr>
        <w:t xml:space="preserve"> </w:t>
      </w:r>
      <w:r w:rsidR="009A7A8E" w:rsidRPr="00FC53EB">
        <w:rPr>
          <w:bCs/>
          <w:color w:val="000000" w:themeColor="text1"/>
          <w:lang w:val="es-ES"/>
        </w:rPr>
        <w:t xml:space="preserve">(1.2 vs 2.5) </w:t>
      </w:r>
      <w:r w:rsidR="008665EA" w:rsidRPr="00FC53EB">
        <w:rPr>
          <w:bCs/>
          <w:color w:val="000000" w:themeColor="text1"/>
          <w:lang w:val="es-ES"/>
        </w:rPr>
        <w:t>(</w:t>
      </w:r>
      <w:r w:rsidR="00564B30" w:rsidRPr="00FC53EB">
        <w:rPr>
          <w:bCs/>
          <w:color w:val="000000" w:themeColor="text1"/>
          <w:lang w:val="es-ES"/>
        </w:rPr>
        <w:t>OECD</w:t>
      </w:r>
      <w:r w:rsidR="00791712" w:rsidRPr="00FC53EB">
        <w:rPr>
          <w:bCs/>
          <w:color w:val="000000" w:themeColor="text1"/>
          <w:lang w:val="es-ES"/>
        </w:rPr>
        <w:t xml:space="preserve"> </w:t>
      </w:r>
      <w:r w:rsidR="00564B30" w:rsidRPr="00FC53EB">
        <w:rPr>
          <w:bCs/>
          <w:color w:val="000000" w:themeColor="text1"/>
          <w:lang w:val="es-ES"/>
        </w:rPr>
        <w:t>iLibrary, 2020</w:t>
      </w:r>
      <w:r w:rsidR="008665EA" w:rsidRPr="00FC53EB">
        <w:rPr>
          <w:bCs/>
          <w:color w:val="000000" w:themeColor="text1"/>
          <w:lang w:val="es-ES"/>
        </w:rPr>
        <w:t>)</w:t>
      </w:r>
      <w:r w:rsidR="00CA3710" w:rsidRPr="00FC53EB">
        <w:rPr>
          <w:bCs/>
          <w:color w:val="000000" w:themeColor="text1"/>
          <w:lang w:val="es-ES"/>
        </w:rPr>
        <w:t xml:space="preserve">. Esto podría indicar la necesidad de más enfermeras o esto podría mostrar que chile tiene muchos médicos. De cualquier manera, podría ser </w:t>
      </w:r>
      <w:r w:rsidR="00E73F31" w:rsidRPr="00FC53EB">
        <w:rPr>
          <w:bCs/>
          <w:color w:val="000000" w:themeColor="text1"/>
          <w:lang w:val="es-ES"/>
        </w:rPr>
        <w:t>beneficioso</w:t>
      </w:r>
      <w:r w:rsidRPr="00FC53EB">
        <w:rPr>
          <w:bCs/>
          <w:color w:val="000000" w:themeColor="text1"/>
          <w:lang w:val="es-ES"/>
        </w:rPr>
        <w:t xml:space="preserve"> </w:t>
      </w:r>
      <w:r w:rsidR="00CA3710" w:rsidRPr="00FC53EB">
        <w:rPr>
          <w:bCs/>
          <w:color w:val="000000" w:themeColor="text1"/>
          <w:lang w:val="es-ES"/>
        </w:rPr>
        <w:t>para la población que la proporción fuera lo más similar posible</w:t>
      </w:r>
      <w:r w:rsidR="00B41099" w:rsidRPr="00FC53EB">
        <w:rPr>
          <w:bCs/>
          <w:color w:val="000000" w:themeColor="text1"/>
          <w:lang w:val="es-ES"/>
        </w:rPr>
        <w:t xml:space="preserve">. </w:t>
      </w:r>
      <w:r w:rsidRPr="00FC53EB">
        <w:rPr>
          <w:bCs/>
          <w:color w:val="000000" w:themeColor="text1"/>
          <w:lang w:val="es-ES"/>
        </w:rPr>
        <w:t>O</w:t>
      </w:r>
      <w:r w:rsidR="004048F1" w:rsidRPr="00FC53EB">
        <w:rPr>
          <w:bCs/>
          <w:color w:val="000000" w:themeColor="text1"/>
          <w:lang w:val="es-ES"/>
        </w:rPr>
        <w:t xml:space="preserve">tro indicador de eficiencia técnica es el número de médicos por cama de hospital. </w:t>
      </w:r>
      <w:r w:rsidR="00074F13" w:rsidRPr="00FC53EB">
        <w:rPr>
          <w:bCs/>
          <w:color w:val="000000" w:themeColor="text1"/>
          <w:lang w:val="es-ES"/>
        </w:rPr>
        <w:t>En promedio, Chile tiene un poco más de médicos por cama que los países latinoamericanos</w:t>
      </w:r>
      <w:r w:rsidR="00564B30" w:rsidRPr="00FC53EB">
        <w:rPr>
          <w:bCs/>
          <w:color w:val="000000" w:themeColor="text1"/>
          <w:lang w:val="es-ES"/>
        </w:rPr>
        <w:t xml:space="preserve"> </w:t>
      </w:r>
      <w:r w:rsidR="009A7A8E" w:rsidRPr="00FC53EB">
        <w:rPr>
          <w:bCs/>
          <w:color w:val="000000" w:themeColor="text1"/>
          <w:lang w:val="es-ES"/>
        </w:rPr>
        <w:t xml:space="preserve">(1.5:1 vs. 1:1) </w:t>
      </w:r>
      <w:r w:rsidR="00564B30" w:rsidRPr="00FC53EB">
        <w:rPr>
          <w:bCs/>
          <w:color w:val="000000" w:themeColor="text1"/>
          <w:lang w:val="es-ES"/>
        </w:rPr>
        <w:t>(World Bank, 2020)</w:t>
      </w:r>
      <w:r w:rsidR="00074F13" w:rsidRPr="00FC53EB">
        <w:rPr>
          <w:bCs/>
          <w:color w:val="000000" w:themeColor="text1"/>
          <w:lang w:val="es-ES"/>
        </w:rPr>
        <w:t xml:space="preserve">. Esto es bueno para Chile porque cuanto mayor es la proporción, más ideas, ayuda y competencia hay para los pacientes. </w:t>
      </w:r>
    </w:p>
    <w:p w14:paraId="09412460" w14:textId="625626CB" w:rsidR="00DF2C7B" w:rsidRPr="00136866" w:rsidRDefault="00C96D5D" w:rsidP="00C96D5D">
      <w:pPr>
        <w:spacing w:line="480" w:lineRule="auto"/>
        <w:rPr>
          <w:bCs/>
          <w:color w:val="000000" w:themeColor="text1"/>
          <w:lang w:val="es-ES"/>
        </w:rPr>
      </w:pPr>
      <w:r w:rsidRPr="00136866">
        <w:rPr>
          <w:bCs/>
          <w:i/>
          <w:iCs/>
          <w:color w:val="000000" w:themeColor="text1"/>
          <w:lang w:val="es-ES"/>
          <w:rPrChange w:id="21" w:author="Arelis Moore" w:date="2024-12-13T17:44:00Z" w16du:dateUtc="2024-12-13T22:44:00Z">
            <w:rPr>
              <w:b/>
              <w:i/>
              <w:iCs/>
              <w:color w:val="000000" w:themeColor="text1"/>
              <w:lang w:val="es-ES"/>
            </w:rPr>
          </w:rPrChange>
        </w:rPr>
        <w:t xml:space="preserve">La eficacia del sistema de salud chileno </w:t>
      </w:r>
    </w:p>
    <w:p w14:paraId="32975FA5" w14:textId="305D6AA4" w:rsidR="00C96D5D" w:rsidRPr="00FC53EB" w:rsidRDefault="00B41099" w:rsidP="008B795C">
      <w:pPr>
        <w:spacing w:line="480" w:lineRule="auto"/>
        <w:ind w:firstLine="720"/>
        <w:rPr>
          <w:bCs/>
          <w:color w:val="000000" w:themeColor="text1"/>
          <w:lang w:val="es-ES"/>
        </w:rPr>
      </w:pPr>
      <w:del w:id="22" w:author="Arelis Moore" w:date="2024-12-13T17:44:00Z" w16du:dateUtc="2024-12-13T22:44:00Z">
        <w:r w:rsidRPr="00FC53EB" w:rsidDel="00136866">
          <w:rPr>
            <w:bCs/>
            <w:color w:val="000000" w:themeColor="text1"/>
            <w:lang w:val="es-ES"/>
          </w:rPr>
          <w:delText>Tambi</w:delText>
        </w:r>
        <w:r w:rsidR="00CA3710" w:rsidRPr="00FC53EB" w:rsidDel="00136866">
          <w:rPr>
            <w:bCs/>
            <w:color w:val="000000" w:themeColor="text1"/>
            <w:lang w:val="es-ES"/>
          </w:rPr>
          <w:delText xml:space="preserve">én para </w:delText>
        </w:r>
        <w:r w:rsidRPr="00FC53EB" w:rsidDel="00136866">
          <w:rPr>
            <w:bCs/>
            <w:color w:val="000000" w:themeColor="text1"/>
            <w:lang w:val="es-ES"/>
          </w:rPr>
          <w:delText xml:space="preserve">eficacia, </w:delText>
        </w:r>
      </w:del>
      <w:r w:rsidRPr="00FC53EB">
        <w:rPr>
          <w:bCs/>
          <w:color w:val="000000" w:themeColor="text1"/>
          <w:lang w:val="es-ES"/>
        </w:rPr>
        <w:t xml:space="preserve">Chile </w:t>
      </w:r>
      <w:r w:rsidR="00074F13" w:rsidRPr="00FC53EB">
        <w:rPr>
          <w:bCs/>
          <w:color w:val="000000" w:themeColor="text1"/>
          <w:lang w:val="es-ES"/>
        </w:rPr>
        <w:t xml:space="preserve">tiene </w:t>
      </w:r>
      <w:r w:rsidR="00DF2C7B" w:rsidRPr="00FC53EB">
        <w:rPr>
          <w:bCs/>
          <w:color w:val="000000" w:themeColor="text1"/>
          <w:lang w:val="es-ES"/>
        </w:rPr>
        <w:t>una menor tasa</w:t>
      </w:r>
      <w:r w:rsidRPr="00FC53EB">
        <w:rPr>
          <w:bCs/>
          <w:color w:val="000000" w:themeColor="text1"/>
          <w:lang w:val="es-ES"/>
        </w:rPr>
        <w:t xml:space="preserve"> de mortalidad infantil por cada 1000 nacidos vivos</w:t>
      </w:r>
      <w:r w:rsidR="00564B30" w:rsidRPr="00FC53EB">
        <w:rPr>
          <w:bCs/>
          <w:color w:val="000000" w:themeColor="text1"/>
          <w:lang w:val="es-ES"/>
        </w:rPr>
        <w:t xml:space="preserve"> </w:t>
      </w:r>
      <w:r w:rsidR="00DF2C7B" w:rsidRPr="00FC53EB">
        <w:rPr>
          <w:bCs/>
          <w:color w:val="000000" w:themeColor="text1"/>
          <w:lang w:val="es-ES"/>
        </w:rPr>
        <w:t xml:space="preserve">en comparación con </w:t>
      </w:r>
      <w:r w:rsidR="00C96D5D" w:rsidRPr="00FC53EB">
        <w:rPr>
          <w:bCs/>
          <w:color w:val="000000" w:themeColor="text1"/>
          <w:lang w:val="es-ES"/>
        </w:rPr>
        <w:t>Bel</w:t>
      </w:r>
      <w:r w:rsidR="002A71E3" w:rsidRPr="00FC53EB">
        <w:rPr>
          <w:bCs/>
          <w:color w:val="000000" w:themeColor="text1"/>
          <w:lang w:val="es-ES"/>
        </w:rPr>
        <w:t>iz</w:t>
      </w:r>
      <w:r w:rsidR="00C96D5D" w:rsidRPr="00FC53EB">
        <w:rPr>
          <w:bCs/>
          <w:color w:val="000000" w:themeColor="text1"/>
          <w:lang w:val="es-ES"/>
        </w:rPr>
        <w:t>e</w:t>
      </w:r>
      <w:r w:rsidR="00DF2C7B" w:rsidRPr="00FC53EB">
        <w:rPr>
          <w:bCs/>
          <w:color w:val="000000" w:themeColor="text1"/>
          <w:lang w:val="es-ES"/>
        </w:rPr>
        <w:t xml:space="preserve"> </w:t>
      </w:r>
      <w:r w:rsidR="009A7A8E" w:rsidRPr="00FC53EB">
        <w:rPr>
          <w:bCs/>
          <w:color w:val="000000" w:themeColor="text1"/>
          <w:lang w:val="es-ES"/>
        </w:rPr>
        <w:t xml:space="preserve">(5.6 vs. 12.01 por 1000) </w:t>
      </w:r>
      <w:r w:rsidR="00564B30" w:rsidRPr="00FC53EB">
        <w:rPr>
          <w:bCs/>
          <w:color w:val="000000" w:themeColor="text1"/>
          <w:lang w:val="es-ES"/>
        </w:rPr>
        <w:t>(PAHO/OPS, 2024)</w:t>
      </w:r>
      <w:r w:rsidRPr="00FC53EB">
        <w:rPr>
          <w:bCs/>
          <w:color w:val="000000" w:themeColor="text1"/>
          <w:lang w:val="es-ES"/>
        </w:rPr>
        <w:t xml:space="preserve">. </w:t>
      </w:r>
      <w:commentRangeStart w:id="23"/>
      <w:r w:rsidR="002A71E3" w:rsidRPr="00FC53EB">
        <w:rPr>
          <w:bCs/>
          <w:color w:val="000000" w:themeColor="text1"/>
          <w:lang w:val="es-ES"/>
        </w:rPr>
        <w:t xml:space="preserve">El sitio representa </w:t>
      </w:r>
      <w:r w:rsidR="00BF2C63" w:rsidRPr="00FC53EB">
        <w:rPr>
          <w:bCs/>
          <w:color w:val="000000" w:themeColor="text1"/>
          <w:lang w:val="es-ES"/>
        </w:rPr>
        <w:t>Organización Panamericana de la Salud y la Organización Mundial de la Salud</w:t>
      </w:r>
      <w:commentRangeEnd w:id="23"/>
      <w:r w:rsidR="00136866">
        <w:rPr>
          <w:rStyle w:val="CommentReference"/>
        </w:rPr>
        <w:commentReference w:id="23"/>
      </w:r>
      <w:r w:rsidR="00BF2C63" w:rsidRPr="00FC53EB">
        <w:rPr>
          <w:bCs/>
          <w:color w:val="000000" w:themeColor="text1"/>
          <w:lang w:val="es-ES"/>
        </w:rPr>
        <w:t xml:space="preserve">.  </w:t>
      </w:r>
      <w:r w:rsidR="00CA3710" w:rsidRPr="00FC53EB">
        <w:rPr>
          <w:bCs/>
          <w:color w:val="000000" w:themeColor="text1"/>
          <w:lang w:val="es-ES"/>
        </w:rPr>
        <w:t xml:space="preserve">Esto es bueno para la población en crecimiento e indica una salud estándar de bienestar. </w:t>
      </w:r>
      <w:r w:rsidR="00891DD4" w:rsidRPr="00FC53EB">
        <w:rPr>
          <w:bCs/>
          <w:color w:val="000000" w:themeColor="text1"/>
          <w:lang w:val="es-ES"/>
        </w:rPr>
        <w:t>Además, la mortalidad materna por cada 1</w:t>
      </w:r>
      <w:r w:rsidR="009A7A8E" w:rsidRPr="00FC53EB">
        <w:rPr>
          <w:bCs/>
          <w:color w:val="000000" w:themeColor="text1"/>
          <w:lang w:val="es-ES"/>
        </w:rPr>
        <w:t>,0</w:t>
      </w:r>
      <w:r w:rsidR="00891DD4" w:rsidRPr="00FC53EB">
        <w:rPr>
          <w:bCs/>
          <w:color w:val="000000" w:themeColor="text1"/>
          <w:lang w:val="es-ES"/>
        </w:rPr>
        <w:t>00</w:t>
      </w:r>
      <w:r w:rsidR="00DF2C7B" w:rsidRPr="00FC53EB">
        <w:rPr>
          <w:bCs/>
          <w:color w:val="000000" w:themeColor="text1"/>
          <w:lang w:val="es-ES"/>
        </w:rPr>
        <w:t>,</w:t>
      </w:r>
      <w:r w:rsidR="00891DD4" w:rsidRPr="00FC53EB">
        <w:rPr>
          <w:bCs/>
          <w:color w:val="000000" w:themeColor="text1"/>
          <w:lang w:val="es-ES"/>
        </w:rPr>
        <w:t xml:space="preserve">000 nacidos vivos es significativamente menor en Chile que </w:t>
      </w:r>
      <w:r w:rsidR="00DF2C7B" w:rsidRPr="00FC53EB">
        <w:rPr>
          <w:bCs/>
          <w:color w:val="000000" w:themeColor="text1"/>
          <w:lang w:val="es-ES"/>
        </w:rPr>
        <w:t xml:space="preserve">en el promedio de los países de </w:t>
      </w:r>
      <w:r w:rsidR="00891DD4" w:rsidRPr="00FC53EB">
        <w:rPr>
          <w:bCs/>
          <w:color w:val="000000" w:themeColor="text1"/>
          <w:lang w:val="es-ES"/>
        </w:rPr>
        <w:t>América Latina</w:t>
      </w:r>
      <w:r w:rsidR="00DF2C7B" w:rsidRPr="00FC53EB">
        <w:rPr>
          <w:bCs/>
          <w:color w:val="000000" w:themeColor="text1"/>
          <w:lang w:val="es-ES"/>
        </w:rPr>
        <w:t xml:space="preserve"> y el Caribe</w:t>
      </w:r>
      <w:r w:rsidR="009A7A8E" w:rsidRPr="00FC53EB">
        <w:rPr>
          <w:bCs/>
          <w:color w:val="000000" w:themeColor="text1"/>
          <w:lang w:val="es-ES"/>
        </w:rPr>
        <w:t xml:space="preserve"> (15.03 vs. 68 por 1,000,000)</w:t>
      </w:r>
      <w:r w:rsidR="00564B30" w:rsidRPr="00FC53EB">
        <w:rPr>
          <w:bCs/>
          <w:color w:val="000000" w:themeColor="text1"/>
          <w:lang w:val="es-ES"/>
        </w:rPr>
        <w:t xml:space="preserve"> (PAHO, 2023)</w:t>
      </w:r>
      <w:r w:rsidR="00891DD4" w:rsidRPr="00FC53EB">
        <w:rPr>
          <w:bCs/>
          <w:color w:val="000000" w:themeColor="text1"/>
          <w:lang w:val="es-ES"/>
        </w:rPr>
        <w:t xml:space="preserve">. Esto indica un buen acceso a los recursos y a la atención prenatal. </w:t>
      </w:r>
    </w:p>
    <w:p w14:paraId="7625FD15" w14:textId="0910BE03" w:rsidR="00DF2C7B" w:rsidRPr="00136866" w:rsidRDefault="00C96D5D" w:rsidP="00C96D5D">
      <w:pPr>
        <w:spacing w:line="480" w:lineRule="auto"/>
        <w:rPr>
          <w:bCs/>
          <w:color w:val="000000" w:themeColor="text1"/>
          <w:lang w:val="es-ES"/>
        </w:rPr>
      </w:pPr>
      <w:r w:rsidRPr="00136866">
        <w:rPr>
          <w:bCs/>
          <w:i/>
          <w:iCs/>
          <w:color w:val="000000" w:themeColor="text1"/>
          <w:lang w:val="es-ES"/>
          <w:rPrChange w:id="24" w:author="Arelis Moore" w:date="2024-12-13T17:45:00Z" w16du:dateUtc="2024-12-13T22:45:00Z">
            <w:rPr>
              <w:b/>
              <w:i/>
              <w:iCs/>
              <w:color w:val="000000" w:themeColor="text1"/>
              <w:lang w:val="es-ES"/>
            </w:rPr>
          </w:rPrChange>
        </w:rPr>
        <w:lastRenderedPageBreak/>
        <w:t xml:space="preserve">La equidad del sistema de salud chileno </w:t>
      </w:r>
    </w:p>
    <w:p w14:paraId="78D3561F" w14:textId="490B31D0" w:rsidR="00460E8D" w:rsidRPr="00FC53EB" w:rsidRDefault="00CA3710" w:rsidP="00564B30">
      <w:pPr>
        <w:spacing w:line="480" w:lineRule="auto"/>
        <w:ind w:firstLine="720"/>
        <w:rPr>
          <w:bCs/>
          <w:color w:val="000000" w:themeColor="text1"/>
          <w:lang w:val="es-ES"/>
        </w:rPr>
      </w:pPr>
      <w:del w:id="25" w:author="Arelis Moore" w:date="2024-12-13T17:45:00Z" w16du:dateUtc="2024-12-13T22:45:00Z">
        <w:r w:rsidRPr="00FC53EB" w:rsidDel="00136866">
          <w:rPr>
            <w:bCs/>
            <w:color w:val="000000" w:themeColor="text1"/>
            <w:lang w:val="es-ES"/>
          </w:rPr>
          <w:delText>Por último, e</w:delText>
        </w:r>
      </w:del>
      <w:ins w:id="26" w:author="Arelis Moore" w:date="2024-12-13T17:45:00Z" w16du:dateUtc="2024-12-13T22:45:00Z">
        <w:r w:rsidR="00136866">
          <w:rPr>
            <w:bCs/>
            <w:color w:val="000000" w:themeColor="text1"/>
            <w:lang w:val="es-ES"/>
          </w:rPr>
          <w:t>E</w:t>
        </w:r>
      </w:ins>
      <w:r w:rsidRPr="00FC53EB">
        <w:rPr>
          <w:bCs/>
          <w:color w:val="000000" w:themeColor="text1"/>
          <w:lang w:val="es-ES"/>
        </w:rPr>
        <w:t>n cuanto a la equidad, en Chile hay más hombres que mujeres con seguro complementario</w:t>
      </w:r>
      <w:r w:rsidR="005F1C60" w:rsidRPr="00FC53EB">
        <w:rPr>
          <w:bCs/>
          <w:color w:val="000000" w:themeColor="text1"/>
          <w:lang w:val="es-ES"/>
        </w:rPr>
        <w:t xml:space="preserve"> </w:t>
      </w:r>
      <w:r w:rsidR="009A7A8E" w:rsidRPr="00FC53EB">
        <w:rPr>
          <w:bCs/>
          <w:color w:val="000000" w:themeColor="text1"/>
          <w:lang w:val="es-ES"/>
        </w:rPr>
        <w:t>(17,3</w:t>
      </w:r>
      <w:r w:rsidR="003B1B95" w:rsidRPr="00FC53EB">
        <w:rPr>
          <w:bCs/>
          <w:color w:val="000000" w:themeColor="text1"/>
          <w:lang w:val="es-ES"/>
        </w:rPr>
        <w:t>% vs. 23,3%</w:t>
      </w:r>
      <w:r w:rsidR="009A7A8E" w:rsidRPr="00FC53EB">
        <w:rPr>
          <w:bCs/>
          <w:color w:val="000000" w:themeColor="text1"/>
          <w:lang w:val="es-ES"/>
        </w:rPr>
        <w:t>)</w:t>
      </w:r>
      <w:r w:rsidR="003B1B95" w:rsidRPr="00FC53EB">
        <w:rPr>
          <w:bCs/>
          <w:color w:val="000000" w:themeColor="text1"/>
          <w:lang w:val="es-ES"/>
        </w:rPr>
        <w:t xml:space="preserve"> </w:t>
      </w:r>
      <w:r w:rsidR="005F1C60" w:rsidRPr="00FC53EB">
        <w:rPr>
          <w:bCs/>
          <w:color w:val="000000" w:themeColor="text1"/>
          <w:lang w:val="es-ES"/>
        </w:rPr>
        <w:t>(Rudden, 2022)</w:t>
      </w:r>
      <w:r w:rsidRPr="00FC53EB">
        <w:rPr>
          <w:bCs/>
          <w:color w:val="000000" w:themeColor="text1"/>
          <w:lang w:val="es-ES"/>
        </w:rPr>
        <w:t>. Las cifras son relativamente comparativas, pero muestran que actualmente hay más hombres que tienen el seguro adicional</w:t>
      </w:r>
      <w:r w:rsidR="00891DD4" w:rsidRPr="00FC53EB">
        <w:rPr>
          <w:bCs/>
          <w:color w:val="000000" w:themeColor="text1"/>
          <w:lang w:val="es-ES"/>
        </w:rPr>
        <w:t>. Otro indicador que es interesante es el porcentaje de la población de Chile que tiene acceso a la atención primaria versus el porcentaje que utiliza la atención primaria anualmente</w:t>
      </w:r>
      <w:r w:rsidR="003B1B95" w:rsidRPr="00FC53EB">
        <w:rPr>
          <w:bCs/>
          <w:color w:val="000000" w:themeColor="text1"/>
          <w:lang w:val="es-ES"/>
        </w:rPr>
        <w:t xml:space="preserve"> (80% vs 50%)</w:t>
      </w:r>
      <w:r w:rsidR="005F1C60" w:rsidRPr="00FC53EB">
        <w:rPr>
          <w:bCs/>
          <w:color w:val="000000" w:themeColor="text1"/>
          <w:lang w:val="es-ES"/>
        </w:rPr>
        <w:t xml:space="preserve"> (Luco, 2023)</w:t>
      </w:r>
      <w:r w:rsidR="00891DD4" w:rsidRPr="00FC53EB">
        <w:rPr>
          <w:bCs/>
          <w:color w:val="000000" w:themeColor="text1"/>
          <w:lang w:val="es-ES"/>
        </w:rPr>
        <w:t>. Esto demuestra un buen acceso a la atención primaria, en Chile. Por el contrario, también podría significar que las personas van a buscar ayuda médica con menos frecuencia de lo que deberían</w:t>
      </w:r>
      <w:r w:rsidR="005F1C60" w:rsidRPr="00FC53EB">
        <w:rPr>
          <w:bCs/>
          <w:color w:val="000000" w:themeColor="text1"/>
          <w:lang w:val="es-ES"/>
        </w:rPr>
        <w:t xml:space="preserve">. </w:t>
      </w:r>
    </w:p>
    <w:p w14:paraId="3F0080B2" w14:textId="77777777" w:rsidR="005F1C60" w:rsidRPr="00FC53EB" w:rsidRDefault="005F1C60">
      <w:pPr>
        <w:spacing w:line="480" w:lineRule="auto"/>
        <w:jc w:val="center"/>
        <w:rPr>
          <w:b/>
          <w:color w:val="000000" w:themeColor="text1"/>
          <w:lang w:val="es-ES"/>
        </w:rPr>
      </w:pPr>
    </w:p>
    <w:p w14:paraId="77E66B6E" w14:textId="77777777" w:rsidR="002C6E30" w:rsidRPr="00FC53EB" w:rsidRDefault="00000000">
      <w:pPr>
        <w:spacing w:line="480" w:lineRule="auto"/>
        <w:jc w:val="center"/>
        <w:rPr>
          <w:b/>
          <w:color w:val="000000" w:themeColor="text1"/>
          <w:lang w:val="es-ES"/>
        </w:rPr>
      </w:pPr>
      <w:r w:rsidRPr="00FC53EB">
        <w:rPr>
          <w:b/>
          <w:color w:val="000000" w:themeColor="text1"/>
          <w:lang w:val="es-ES"/>
        </w:rPr>
        <w:t>Análisis</w:t>
      </w:r>
    </w:p>
    <w:p w14:paraId="5CB3E94B" w14:textId="767F5B51" w:rsidR="00363F8D" w:rsidRPr="00FC53EB" w:rsidRDefault="00363F8D" w:rsidP="00C60634">
      <w:pPr>
        <w:spacing w:line="480" w:lineRule="auto"/>
        <w:ind w:firstLine="720"/>
        <w:rPr>
          <w:color w:val="000000" w:themeColor="text1"/>
          <w:lang w:val="es-ES"/>
        </w:rPr>
      </w:pPr>
      <w:r w:rsidRPr="00FC53EB">
        <w:rPr>
          <w:color w:val="000000" w:themeColor="text1"/>
          <w:lang w:val="es-ES"/>
        </w:rPr>
        <w:t>Las dos cuestiones en las que se centró este artículo científico son:</w:t>
      </w:r>
      <w:r w:rsidR="00071354" w:rsidRPr="00FC53EB">
        <w:rPr>
          <w:color w:val="000000" w:themeColor="text1"/>
          <w:lang w:val="es-ES"/>
        </w:rPr>
        <w:t xml:space="preserve"> (1) ¿Cuál es la estructura, condiciones y desempeño del sistema de salud de Chile? (2) ¿Cuáles han sido las reformas implementadas y su impacto en el sistema de salud de Chile</w:t>
      </w:r>
      <w:r w:rsidRPr="00FC53EB">
        <w:rPr>
          <w:color w:val="000000" w:themeColor="text1"/>
          <w:lang w:val="es-ES"/>
        </w:rPr>
        <w:t>? Para analizar el sistema de salud de Chile en su conjunto, Chile cuenta con un sistema que funciona bien y cuenta con los recursos adecuados.</w:t>
      </w:r>
      <w:r w:rsidR="00C60634" w:rsidRPr="00FC53EB">
        <w:rPr>
          <w:color w:val="000000" w:themeColor="text1"/>
          <w:lang w:val="es-ES"/>
        </w:rPr>
        <w:t xml:space="preserve"> Pero hay un gran espacio para la mejora y el fortalecimiento de los sectores. En Chile sigue habiendo crecimiento y enmiendas en beneficio de la salud y el acceso a la salud de la población. </w:t>
      </w:r>
    </w:p>
    <w:p w14:paraId="22A087EE" w14:textId="42241F8F" w:rsidR="00C60634" w:rsidRPr="00FC53EB" w:rsidRDefault="00C60634" w:rsidP="00C60634">
      <w:pPr>
        <w:spacing w:line="480" w:lineRule="auto"/>
        <w:ind w:firstLine="720"/>
        <w:rPr>
          <w:color w:val="000000" w:themeColor="text1"/>
          <w:lang w:val="es-ES"/>
        </w:rPr>
      </w:pPr>
      <w:r w:rsidRPr="00FC53EB">
        <w:rPr>
          <w:color w:val="000000" w:themeColor="text1"/>
          <w:lang w:val="es-ES"/>
        </w:rPr>
        <w:t>Siguiendo la primera pregunta de investigación, el sistema de salud de Chile es el Modelo de Seguridad Social o Modelo Bismarck. Las instituciones que administran los fondos y se encargan de la gestión del sistema y sus centros de salud son el Fondo Nacional de Salud (FONASA) para el público e Instituciones de Salud Previsional (ISAPRE) para el privado (Becerril, 2011). Los ciudadanos de Chile pagan un porcentaje fijo de sus ingresos a FONASA, y los que tienen ISAPRE pagan montos adicionales.</w:t>
      </w:r>
      <w:r w:rsidR="004C2B7A" w:rsidRPr="00FC53EB">
        <w:rPr>
          <w:color w:val="000000" w:themeColor="text1"/>
          <w:lang w:val="es-ES"/>
        </w:rPr>
        <w:t xml:space="preserve"> La evaluación del sistema de salud de Chile destaca en varios aspectos. En calidad, la satisfacción de los pacientes es alta y el país presenta bajas tasas de lesiones por presión en hospitales. En cobertura, aunque tiene menos </w:t>
      </w:r>
      <w:r w:rsidR="004C2B7A" w:rsidRPr="00FC53EB">
        <w:rPr>
          <w:color w:val="000000" w:themeColor="text1"/>
          <w:lang w:val="es-ES"/>
        </w:rPr>
        <w:lastRenderedPageBreak/>
        <w:t>camas hospitalarias que países como Argentina, Chile cuenta con más enfermeras y comadronas por cada 1000 personas que México, lo que mejora la atención a mujeres embarazadas</w:t>
      </w:r>
      <w:r w:rsidR="00B57CD5" w:rsidRPr="00FC53EB">
        <w:rPr>
          <w:color w:val="000000" w:themeColor="text1"/>
          <w:lang w:val="es-ES"/>
        </w:rPr>
        <w:t xml:space="preserve"> (Mendoza, 2024b)</w:t>
      </w:r>
      <w:r w:rsidR="004C2B7A" w:rsidRPr="00FC53EB">
        <w:rPr>
          <w:color w:val="000000" w:themeColor="text1"/>
          <w:lang w:val="es-ES"/>
        </w:rPr>
        <w:t>. En eficiencia, los costos de servicios médicos son razonables y accesibles. En eficiencia técnica, Chile tiene una mejor proporción de médicos por cama que el promedio latinoamericano, aunque la proporción de enfermeras por médico es baja. En eficacia, Chile tiene una baja mortalidad infantil y materna. Finalmente, en equidad, más hombres tienen seguro complementario, y aunque el 80% de la población tiene acceso a atención primaria, solo el 50% la utiliza anualmente</w:t>
      </w:r>
      <w:r w:rsidR="00B57CD5" w:rsidRPr="00FC53EB">
        <w:rPr>
          <w:color w:val="000000" w:themeColor="text1"/>
          <w:lang w:val="es-ES"/>
        </w:rPr>
        <w:t xml:space="preserve"> (Mendoza, 2024c)</w:t>
      </w:r>
      <w:r w:rsidR="004C2B7A" w:rsidRPr="00FC53EB">
        <w:rPr>
          <w:color w:val="000000" w:themeColor="text1"/>
          <w:lang w:val="es-ES"/>
        </w:rPr>
        <w:t>. En resumen, Chile muestra buenos resultados en calidad y cobertura, pero enfrenta desafíos en capacidad hospitalaria y distribución del personal.</w:t>
      </w:r>
    </w:p>
    <w:p w14:paraId="59398EA8" w14:textId="76AE25CE" w:rsidR="004B056D" w:rsidRPr="00FC53EB" w:rsidRDefault="004C2B7A" w:rsidP="00B57CD5">
      <w:pPr>
        <w:spacing w:line="480" w:lineRule="auto"/>
        <w:ind w:firstLine="720"/>
        <w:rPr>
          <w:color w:val="000000" w:themeColor="text1"/>
          <w:lang w:val="es-ES"/>
        </w:rPr>
      </w:pPr>
      <w:r w:rsidRPr="00FC53EB">
        <w:rPr>
          <w:color w:val="000000" w:themeColor="text1"/>
          <w:lang w:val="es-ES"/>
        </w:rPr>
        <w:t xml:space="preserve">Para la segunda pregunta de investigación, (¿Cuáles han sido las reformas implementadas y su impacto en el sistema de salud de Chile?), </w:t>
      </w:r>
      <w:r w:rsidR="00B57CD5" w:rsidRPr="00FC53EB">
        <w:rPr>
          <w:color w:val="000000" w:themeColor="text1"/>
          <w:lang w:val="es-ES"/>
        </w:rPr>
        <w:t xml:space="preserve">Las reformas han demostrado ser muy importantes. </w:t>
      </w:r>
      <w:r w:rsidRPr="00FC53EB">
        <w:rPr>
          <w:color w:val="000000" w:themeColor="text1"/>
          <w:lang w:val="es-ES"/>
        </w:rPr>
        <w:t>Las reformas en el sistema de salud de Chile han buscado reducir las desigualdades entre los seguros público y privado. La reforma "Copago Cero" de 2022 redujo los costos para los afiliados a FONASA, mejorando el acceso a la salud para las personas más vulnerables</w:t>
      </w:r>
      <w:r w:rsidR="007A6C87" w:rsidRPr="00FC53EB">
        <w:rPr>
          <w:color w:val="000000" w:themeColor="text1"/>
          <w:lang w:val="es-ES"/>
        </w:rPr>
        <w:t xml:space="preserve"> </w:t>
      </w:r>
      <w:r w:rsidR="007A6C87" w:rsidRPr="00FC53EB">
        <w:rPr>
          <w:bCs/>
          <w:color w:val="000000" w:themeColor="text1"/>
          <w:lang w:val="es-ES"/>
        </w:rPr>
        <w:t>(Economic Commissions for Latin America, 2024)</w:t>
      </w:r>
      <w:r w:rsidRPr="00FC53EB">
        <w:rPr>
          <w:color w:val="000000" w:themeColor="text1"/>
          <w:lang w:val="es-ES"/>
        </w:rPr>
        <w:t>. En 2024, la "Ley Corta de ISAPRE" introdujo el Modelo de Cobertura Complementaria, permitiendo a los usuarios de FONASA acceder a seguros privados con un copago mínimo, lo que mejora la equidad y el acceso</w:t>
      </w:r>
      <w:r w:rsidR="007A6C87" w:rsidRPr="00FC53EB">
        <w:rPr>
          <w:color w:val="000000" w:themeColor="text1"/>
          <w:lang w:val="es-ES"/>
        </w:rPr>
        <w:t xml:space="preserve"> (Araneda, 2024)</w:t>
      </w:r>
      <w:r w:rsidRPr="00FC53EB">
        <w:rPr>
          <w:color w:val="000000" w:themeColor="text1"/>
          <w:lang w:val="es-ES"/>
        </w:rPr>
        <w:t>. Estas reformas, junto con la creación del Servicio Nacional de Salud en 1952, han transformado el sistema de salud chileno, enfocándose en hacer la atención más accesible y equitativa.</w:t>
      </w:r>
    </w:p>
    <w:p w14:paraId="5D558DFE" w14:textId="77777777" w:rsidR="00B57CD5" w:rsidRPr="00FC53EB" w:rsidRDefault="00B57CD5" w:rsidP="00B57CD5">
      <w:pPr>
        <w:spacing w:line="480" w:lineRule="auto"/>
        <w:ind w:firstLine="720"/>
        <w:rPr>
          <w:color w:val="000000" w:themeColor="text1"/>
          <w:lang w:val="es-ES"/>
        </w:rPr>
      </w:pPr>
    </w:p>
    <w:p w14:paraId="195A011E" w14:textId="11C8A39E" w:rsidR="002C6E30" w:rsidRPr="00FC53EB" w:rsidRDefault="00000000">
      <w:pPr>
        <w:spacing w:line="480" w:lineRule="auto"/>
        <w:jc w:val="center"/>
        <w:rPr>
          <w:b/>
          <w:color w:val="000000" w:themeColor="text1"/>
          <w:lang w:val="es-ES"/>
        </w:rPr>
      </w:pPr>
      <w:r w:rsidRPr="00FC53EB">
        <w:rPr>
          <w:b/>
          <w:color w:val="000000" w:themeColor="text1"/>
          <w:lang w:val="es-ES"/>
        </w:rPr>
        <w:t>Conclusión y Recomendaciones</w:t>
      </w:r>
    </w:p>
    <w:p w14:paraId="1F5A05CF" w14:textId="102B9E06" w:rsidR="00071354" w:rsidRPr="00FC53EB" w:rsidRDefault="00071354" w:rsidP="00B57CD5">
      <w:pPr>
        <w:spacing w:line="480" w:lineRule="auto"/>
        <w:ind w:firstLine="720"/>
        <w:rPr>
          <w:color w:val="000000" w:themeColor="text1"/>
          <w:lang w:val="es-ES"/>
        </w:rPr>
      </w:pPr>
      <w:r w:rsidRPr="00071354">
        <w:rPr>
          <w:color w:val="000000" w:themeColor="text1"/>
          <w:lang w:val="es-ES"/>
        </w:rPr>
        <w:t>E</w:t>
      </w:r>
      <w:r w:rsidRPr="00FC53EB">
        <w:rPr>
          <w:color w:val="000000" w:themeColor="text1"/>
          <w:lang w:val="es-ES"/>
        </w:rPr>
        <w:t xml:space="preserve">n </w:t>
      </w:r>
      <w:r w:rsidR="00C60634" w:rsidRPr="00FC53EB">
        <w:rPr>
          <w:color w:val="000000" w:themeColor="text1"/>
          <w:lang w:val="es-ES"/>
        </w:rPr>
        <w:t>conclusión</w:t>
      </w:r>
      <w:r w:rsidRPr="00FC53EB">
        <w:rPr>
          <w:color w:val="000000" w:themeColor="text1"/>
          <w:lang w:val="es-ES"/>
        </w:rPr>
        <w:t>, e</w:t>
      </w:r>
      <w:r w:rsidRPr="00071354">
        <w:rPr>
          <w:color w:val="000000" w:themeColor="text1"/>
          <w:lang w:val="es-ES"/>
        </w:rPr>
        <w:t xml:space="preserve">l sistema de salud de Chile es un modelo mixto de seguridad social, compuesto por dos sectores: uno público (FONASA) y otro privado (ISAPRE). Este sistema ha sido marcado por reformas a lo largo de los años, que han intentado mitigar las desigualdades </w:t>
      </w:r>
      <w:r w:rsidRPr="00071354">
        <w:rPr>
          <w:color w:val="000000" w:themeColor="text1"/>
          <w:lang w:val="es-ES"/>
        </w:rPr>
        <w:lastRenderedPageBreak/>
        <w:t>y mejorar la cobertura y eficiencia del sistema. No obstante, persisten problemas clave, como las disparidades entre los sectores público y privado, la alta carga de gastos de bolsillo para los usuarios de FONASA</w:t>
      </w:r>
      <w:r w:rsidR="00ED411C" w:rsidRPr="00FC53EB">
        <w:rPr>
          <w:color w:val="000000" w:themeColor="text1"/>
          <w:lang w:val="es-ES"/>
        </w:rPr>
        <w:t xml:space="preserve"> </w:t>
      </w:r>
      <w:r w:rsidRPr="00071354">
        <w:rPr>
          <w:color w:val="000000" w:themeColor="text1"/>
          <w:lang w:val="es-ES"/>
        </w:rPr>
        <w:t>y la necesidad de mejorar la infraestructura sanitaria</w:t>
      </w:r>
      <w:r w:rsidR="00ED411C" w:rsidRPr="00FC53EB">
        <w:rPr>
          <w:color w:val="000000" w:themeColor="text1"/>
          <w:lang w:val="es-ES"/>
        </w:rPr>
        <w:t xml:space="preserve">. </w:t>
      </w:r>
      <w:r w:rsidRPr="00071354">
        <w:rPr>
          <w:color w:val="000000" w:themeColor="text1"/>
          <w:lang w:val="es-ES"/>
        </w:rPr>
        <w:t>Dicho esto, casi toda la población de Chile tiene algún tipo de seguro. Chile también es muy comparable con otros países latinoamericanos en cuanto a los indicadores de las condiciones y el desempeño. Además, el envejecimiento de la población y las altas tasas de desempleo representan desafíos adicionales para la sostenibilidad del sistema. Las reformas recientes, como la implementación del "Copago Cero" y la "Ley Corta de ISAPRE", buscan abordar estas inequidades y mejorar el acceso, pero aún se necesita más trabajo para lograr un sistema más equitativo y eficiente. Por último, Chile ha implementado una descentralización que está funcionando, pero hay espacio para crecer.</w:t>
      </w:r>
    </w:p>
    <w:p w14:paraId="4AC22974" w14:textId="708DF15A" w:rsidR="00071354" w:rsidRPr="00FC53EB" w:rsidRDefault="00071354" w:rsidP="00071354">
      <w:pPr>
        <w:spacing w:line="480" w:lineRule="auto"/>
        <w:ind w:firstLine="720"/>
        <w:rPr>
          <w:color w:val="000000" w:themeColor="text1"/>
          <w:lang w:val="es-ES"/>
        </w:rPr>
      </w:pPr>
      <w:r w:rsidRPr="00FC53EB">
        <w:rPr>
          <w:color w:val="000000" w:themeColor="text1"/>
          <w:lang w:val="es-ES"/>
        </w:rPr>
        <w:t>Siempre hay margen de mejora en los sistemas de salud. Con respecto a Chile, las siguientes son recomendaciones que podrían fortalecer su sistema de salud.</w:t>
      </w:r>
    </w:p>
    <w:p w14:paraId="6880BC5A" w14:textId="66884958" w:rsidR="00071354" w:rsidRPr="00071354" w:rsidRDefault="00071354" w:rsidP="00071354">
      <w:pPr>
        <w:spacing w:line="480" w:lineRule="auto"/>
        <w:rPr>
          <w:color w:val="000000" w:themeColor="text1"/>
          <w:lang w:val="es-ES"/>
        </w:rPr>
      </w:pPr>
      <w:r w:rsidRPr="00FC53EB">
        <w:rPr>
          <w:color w:val="000000" w:themeColor="text1"/>
          <w:lang w:val="es-ES"/>
        </w:rPr>
        <w:t xml:space="preserve">Inversiones en infraestructura sanitaria: </w:t>
      </w:r>
      <w:r w:rsidRPr="00071354">
        <w:rPr>
          <w:color w:val="000000" w:themeColor="text1"/>
          <w:lang w:val="es-ES"/>
        </w:rPr>
        <w:t>Ampliar la infraestructura de hospitales y centros de salud, sobre todo en zonas rurales y alejadas de la capital, para asegurar que todos los habitantes tengan acceso a servicios de salud oportunos y de calidad.</w:t>
      </w:r>
      <w:r w:rsidR="00ED411C" w:rsidRPr="00FC53EB">
        <w:rPr>
          <w:color w:val="000000" w:themeColor="text1"/>
          <w:lang w:val="es-ES"/>
        </w:rPr>
        <w:t xml:space="preserve"> Pero también con un enfoque en poder acomodar a más pacientes en los hospitales para que más personas tengan acceso. </w:t>
      </w:r>
      <w:r w:rsidRPr="00071354">
        <w:rPr>
          <w:color w:val="000000" w:themeColor="text1"/>
          <w:lang w:val="es-ES"/>
        </w:rPr>
        <w:t>Fomentar la descentralización y mejorar la gestión local:</w:t>
      </w:r>
      <w:r w:rsidRPr="00FC53EB">
        <w:rPr>
          <w:color w:val="000000" w:themeColor="text1"/>
          <w:lang w:val="es-ES"/>
        </w:rPr>
        <w:t xml:space="preserve"> </w:t>
      </w:r>
      <w:r w:rsidRPr="00071354">
        <w:rPr>
          <w:color w:val="000000" w:themeColor="text1"/>
          <w:lang w:val="es-ES"/>
        </w:rPr>
        <w:t>Aunque Chile ha avanzado en la descentralización de la gestión sanitaria, es fundamental continuar con el fortalecimiento de los gobiernos regionales y municipales para mejorar la eficiencia en la prestación de servicios, y asegurar una distribución equitativa de los recursos.</w:t>
      </w:r>
    </w:p>
    <w:p w14:paraId="3DB9F55E" w14:textId="01A68A76" w:rsidR="00071354" w:rsidRPr="00071354" w:rsidRDefault="00071354" w:rsidP="00791712">
      <w:pPr>
        <w:spacing w:line="480" w:lineRule="auto"/>
        <w:ind w:firstLine="720"/>
        <w:rPr>
          <w:color w:val="000000" w:themeColor="text1"/>
          <w:lang w:val="es-ES"/>
        </w:rPr>
      </w:pPr>
      <w:r w:rsidRPr="00071354">
        <w:rPr>
          <w:color w:val="000000" w:themeColor="text1"/>
          <w:lang w:val="es-ES"/>
        </w:rPr>
        <w:t>Fortalecer la cobertura pública y reducir las desigualdades:</w:t>
      </w:r>
      <w:r w:rsidRPr="00FC53EB">
        <w:rPr>
          <w:color w:val="000000" w:themeColor="text1"/>
          <w:lang w:val="es-ES"/>
        </w:rPr>
        <w:t xml:space="preserve"> </w:t>
      </w:r>
      <w:r w:rsidRPr="00071354">
        <w:rPr>
          <w:color w:val="000000" w:themeColor="text1"/>
          <w:lang w:val="es-ES"/>
        </w:rPr>
        <w:t>La implementación de reformas como el "Copago Cero" es un paso positivo, pero se debería ampliar la cobertura y disminuir las disparidades entre los afiliados de FONASA y ISA</w:t>
      </w:r>
      <w:r w:rsidR="004C2B7A" w:rsidRPr="00FC53EB">
        <w:rPr>
          <w:color w:val="000000" w:themeColor="text1"/>
          <w:lang w:val="es-ES"/>
        </w:rPr>
        <w:t>PRE</w:t>
      </w:r>
      <w:r w:rsidRPr="00071354">
        <w:rPr>
          <w:color w:val="000000" w:themeColor="text1"/>
          <w:lang w:val="es-ES"/>
        </w:rPr>
        <w:t>. Es necesario seguir promoviendo políticas que disminuyan los costos de bolsillo, especialmente para los grupos más vulnerables.</w:t>
      </w:r>
      <w:r w:rsidRPr="00FC53EB">
        <w:rPr>
          <w:color w:val="000000" w:themeColor="text1"/>
          <w:shd w:val="clear" w:color="auto" w:fill="FFFFFF"/>
          <w:lang w:val="es-ES"/>
        </w:rPr>
        <w:t xml:space="preserve"> </w:t>
      </w:r>
      <w:r w:rsidRPr="00FC53EB">
        <w:rPr>
          <w:color w:val="000000" w:themeColor="text1"/>
          <w:lang w:val="es-ES"/>
        </w:rPr>
        <w:t xml:space="preserve">Por último, dado que la mayor parte del sistema de salud de Chile se centra </w:t>
      </w:r>
      <w:r w:rsidRPr="00FC53EB">
        <w:rPr>
          <w:color w:val="000000" w:themeColor="text1"/>
          <w:lang w:val="es-ES"/>
        </w:rPr>
        <w:lastRenderedPageBreak/>
        <w:t xml:space="preserve">en la demanda de atención primaria, se debería destinar más dinero del PIB a la atención primaria. </w:t>
      </w:r>
    </w:p>
    <w:p w14:paraId="43DBEDD0" w14:textId="77777777" w:rsidR="00FC53EB" w:rsidRPr="00FC53EB" w:rsidRDefault="00FC53EB">
      <w:pPr>
        <w:spacing w:line="480" w:lineRule="auto"/>
        <w:rPr>
          <w:color w:val="000000" w:themeColor="text1"/>
          <w:lang w:val="es-ES"/>
        </w:rPr>
      </w:pPr>
    </w:p>
    <w:p w14:paraId="6F7561AA" w14:textId="77777777" w:rsidR="00791712" w:rsidRDefault="00791712">
      <w:pPr>
        <w:spacing w:line="480" w:lineRule="auto"/>
        <w:rPr>
          <w:color w:val="000000" w:themeColor="text1"/>
          <w:lang w:val="es-ES"/>
        </w:rPr>
      </w:pPr>
    </w:p>
    <w:p w14:paraId="79EBB931" w14:textId="77777777" w:rsidR="00FC53EB" w:rsidRPr="00FC53EB" w:rsidRDefault="00FC53EB">
      <w:pPr>
        <w:spacing w:line="480" w:lineRule="auto"/>
        <w:rPr>
          <w:color w:val="000000" w:themeColor="text1"/>
          <w:lang w:val="es-ES"/>
        </w:rPr>
      </w:pPr>
    </w:p>
    <w:p w14:paraId="59E82D5C" w14:textId="77777777" w:rsidR="00A51F61" w:rsidRPr="00FC53EB" w:rsidRDefault="00A51F61">
      <w:pPr>
        <w:spacing w:line="480" w:lineRule="auto"/>
        <w:rPr>
          <w:color w:val="000000" w:themeColor="text1"/>
          <w:lang w:val="es-ES"/>
        </w:rPr>
      </w:pPr>
    </w:p>
    <w:p w14:paraId="245CAB41" w14:textId="77777777" w:rsidR="002C6E30" w:rsidRPr="00FC53EB" w:rsidRDefault="00000000">
      <w:pPr>
        <w:spacing w:line="480" w:lineRule="auto"/>
        <w:jc w:val="center"/>
        <w:rPr>
          <w:color w:val="000000" w:themeColor="text1"/>
        </w:rPr>
      </w:pPr>
      <w:r w:rsidRPr="00FC53EB">
        <w:rPr>
          <w:b/>
          <w:color w:val="000000" w:themeColor="text1"/>
        </w:rPr>
        <w:t xml:space="preserve">Lista de Referencias </w:t>
      </w:r>
    </w:p>
    <w:p w14:paraId="531EE61A" w14:textId="6B514779" w:rsidR="00BD6A43" w:rsidRPr="00FC53EB" w:rsidRDefault="00BD6A43" w:rsidP="00890169">
      <w:pPr>
        <w:spacing w:before="240" w:line="240" w:lineRule="auto"/>
        <w:rPr>
          <w:i/>
          <w:iCs/>
          <w:color w:val="000000" w:themeColor="text1"/>
          <w:lang w:val="en-US"/>
        </w:rPr>
      </w:pPr>
      <w:r w:rsidRPr="00FC53EB">
        <w:rPr>
          <w:color w:val="000000" w:themeColor="text1"/>
          <w:lang w:val="en-US"/>
        </w:rPr>
        <w:t xml:space="preserve">Araneda, F. (2024, September 10). </w:t>
      </w:r>
      <w:r w:rsidRPr="00FC53EB">
        <w:rPr>
          <w:i/>
          <w:iCs/>
          <w:color w:val="000000" w:themeColor="text1"/>
          <w:lang w:val="en-US"/>
        </w:rPr>
        <w:t xml:space="preserve">Ley </w:t>
      </w:r>
      <w:proofErr w:type="spellStart"/>
      <w:r w:rsidRPr="00FC53EB">
        <w:rPr>
          <w:i/>
          <w:iCs/>
          <w:color w:val="000000" w:themeColor="text1"/>
          <w:lang w:val="en-US"/>
        </w:rPr>
        <w:t>Corta</w:t>
      </w:r>
      <w:proofErr w:type="spellEnd"/>
      <w:r w:rsidRPr="00FC53EB">
        <w:rPr>
          <w:i/>
          <w:iCs/>
          <w:color w:val="000000" w:themeColor="text1"/>
          <w:lang w:val="en-US"/>
        </w:rPr>
        <w:t xml:space="preserve"> de </w:t>
      </w:r>
      <w:r w:rsidR="00DF2C7B" w:rsidRPr="00FC53EB">
        <w:rPr>
          <w:i/>
          <w:iCs/>
          <w:color w:val="000000" w:themeColor="text1"/>
          <w:lang w:val="en-US"/>
        </w:rPr>
        <w:t>ISAPRES</w:t>
      </w:r>
      <w:r w:rsidRPr="00FC53EB">
        <w:rPr>
          <w:i/>
          <w:iCs/>
          <w:color w:val="000000" w:themeColor="text1"/>
          <w:lang w:val="en-US"/>
        </w:rPr>
        <w:t xml:space="preserve">: Más de 600 mil planes de </w:t>
      </w:r>
    </w:p>
    <w:p w14:paraId="0C40E16C" w14:textId="77777777" w:rsidR="00BD6A43" w:rsidRPr="00FC53EB" w:rsidRDefault="00BD6A43" w:rsidP="00BD6A43">
      <w:pPr>
        <w:spacing w:before="240" w:line="240" w:lineRule="auto"/>
        <w:ind w:firstLine="720"/>
        <w:rPr>
          <w:color w:val="000000" w:themeColor="text1"/>
          <w:lang w:val="en-US"/>
        </w:rPr>
      </w:pPr>
      <w:proofErr w:type="spellStart"/>
      <w:r w:rsidRPr="00FC53EB">
        <w:rPr>
          <w:i/>
          <w:iCs/>
          <w:color w:val="000000" w:themeColor="text1"/>
          <w:lang w:val="en-US"/>
        </w:rPr>
        <w:t>salud</w:t>
      </w:r>
      <w:proofErr w:type="spellEnd"/>
      <w:r w:rsidRPr="00FC53EB">
        <w:rPr>
          <w:i/>
          <w:iCs/>
          <w:color w:val="000000" w:themeColor="text1"/>
          <w:lang w:val="en-US"/>
        </w:rPr>
        <w:t xml:space="preserve"> </w:t>
      </w:r>
      <w:proofErr w:type="spellStart"/>
      <w:r w:rsidRPr="00FC53EB">
        <w:rPr>
          <w:i/>
          <w:iCs/>
          <w:color w:val="000000" w:themeColor="text1"/>
          <w:lang w:val="en-US"/>
        </w:rPr>
        <w:t>fueron</w:t>
      </w:r>
      <w:proofErr w:type="spellEnd"/>
      <w:r w:rsidRPr="00FC53EB">
        <w:rPr>
          <w:i/>
          <w:iCs/>
          <w:color w:val="000000" w:themeColor="text1"/>
          <w:lang w:val="en-US"/>
        </w:rPr>
        <w:t xml:space="preserve"> </w:t>
      </w:r>
      <w:proofErr w:type="spellStart"/>
      <w:r w:rsidRPr="00FC53EB">
        <w:rPr>
          <w:i/>
          <w:iCs/>
          <w:color w:val="000000" w:themeColor="text1"/>
          <w:lang w:val="en-US"/>
        </w:rPr>
        <w:t>ajustados</w:t>
      </w:r>
      <w:proofErr w:type="spellEnd"/>
      <w:r w:rsidRPr="00FC53EB">
        <w:rPr>
          <w:i/>
          <w:iCs/>
          <w:color w:val="000000" w:themeColor="text1"/>
          <w:lang w:val="en-US"/>
        </w:rPr>
        <w:t xml:space="preserve"> al 7% De </w:t>
      </w:r>
      <w:proofErr w:type="spellStart"/>
      <w:r w:rsidRPr="00FC53EB">
        <w:rPr>
          <w:i/>
          <w:iCs/>
          <w:color w:val="000000" w:themeColor="text1"/>
          <w:lang w:val="en-US"/>
        </w:rPr>
        <w:t>Cotización</w:t>
      </w:r>
      <w:proofErr w:type="spellEnd"/>
      <w:r w:rsidRPr="00FC53EB">
        <w:rPr>
          <w:color w:val="000000" w:themeColor="text1"/>
          <w:lang w:val="en-US"/>
        </w:rPr>
        <w:t xml:space="preserve">. </w:t>
      </w:r>
      <w:proofErr w:type="spellStart"/>
      <w:r w:rsidRPr="00FC53EB">
        <w:rPr>
          <w:color w:val="000000" w:themeColor="text1"/>
          <w:lang w:val="en-US"/>
        </w:rPr>
        <w:t>Diario</w:t>
      </w:r>
      <w:proofErr w:type="spellEnd"/>
      <w:r w:rsidRPr="00FC53EB">
        <w:rPr>
          <w:color w:val="000000" w:themeColor="text1"/>
          <w:lang w:val="en-US"/>
        </w:rPr>
        <w:t xml:space="preserve"> y Radio Universidad Chile. </w:t>
      </w:r>
    </w:p>
    <w:p w14:paraId="3AE169DB" w14:textId="08CF81C8" w:rsidR="00BD6A43" w:rsidRPr="00FC53EB" w:rsidRDefault="00BD6A43" w:rsidP="00BD6A43">
      <w:pPr>
        <w:spacing w:before="240" w:line="240" w:lineRule="auto"/>
        <w:ind w:firstLine="720"/>
        <w:rPr>
          <w:color w:val="000000" w:themeColor="text1"/>
          <w:lang w:val="en-US"/>
        </w:rPr>
      </w:pPr>
      <w:r w:rsidRPr="00FC53EB">
        <w:rPr>
          <w:color w:val="000000" w:themeColor="text1"/>
          <w:lang w:val="en-US"/>
        </w:rPr>
        <w:t>https://radio.uchile.cl/2024/09/10/ley-corta-de-isapres-mas-de-600-mil-planes-de-</w:t>
      </w:r>
    </w:p>
    <w:p w14:paraId="0BDEF924" w14:textId="77777777" w:rsidR="00BD6A43" w:rsidRPr="00FC53EB" w:rsidRDefault="00BD6A43" w:rsidP="00BD6A43">
      <w:pPr>
        <w:spacing w:before="240" w:line="240" w:lineRule="auto"/>
        <w:ind w:firstLine="720"/>
        <w:rPr>
          <w:color w:val="000000" w:themeColor="text1"/>
          <w:lang w:val="en-US"/>
        </w:rPr>
      </w:pPr>
      <w:r w:rsidRPr="00FC53EB">
        <w:rPr>
          <w:color w:val="000000" w:themeColor="text1"/>
          <w:lang w:val="en-US"/>
        </w:rPr>
        <w:t>salud-fueron-ajustados-al-7-de-</w:t>
      </w:r>
    </w:p>
    <w:p w14:paraId="612572FB" w14:textId="77777777" w:rsidR="00BD6A43" w:rsidRPr="00FC53EB" w:rsidRDefault="00BD6A43" w:rsidP="00BD6A43">
      <w:pPr>
        <w:spacing w:before="240" w:line="240" w:lineRule="auto"/>
        <w:ind w:firstLine="720"/>
        <w:rPr>
          <w:color w:val="000000" w:themeColor="text1"/>
          <w:lang w:val="en-US"/>
        </w:rPr>
      </w:pPr>
      <w:r w:rsidRPr="00FC53EB">
        <w:rPr>
          <w:color w:val="000000" w:themeColor="text1"/>
          <w:lang w:val="en-US"/>
        </w:rPr>
        <w:t>cotizacion/</w:t>
      </w:r>
      <w:proofErr w:type="gramStart"/>
      <w:r w:rsidRPr="00FC53EB">
        <w:rPr>
          <w:color w:val="000000" w:themeColor="text1"/>
          <w:lang w:val="en-US"/>
        </w:rPr>
        <w:t>#:~</w:t>
      </w:r>
      <w:proofErr w:type="gramEnd"/>
      <w:r w:rsidRPr="00FC53EB">
        <w:rPr>
          <w:color w:val="000000" w:themeColor="text1"/>
          <w:lang w:val="en-US"/>
        </w:rPr>
        <w:t>:text=Ley%20Corta%20de%20Isapres:%20m%C3%A1s,Diario%20</w:t>
      </w:r>
    </w:p>
    <w:p w14:paraId="22ED787E" w14:textId="53D9AF43" w:rsidR="00BD6A43" w:rsidRPr="00FC53EB" w:rsidRDefault="00BD6A43" w:rsidP="00BD6A43">
      <w:pPr>
        <w:spacing w:before="240" w:line="240" w:lineRule="auto"/>
        <w:ind w:firstLine="720"/>
        <w:rPr>
          <w:color w:val="000000" w:themeColor="text1"/>
          <w:lang w:val="en-US"/>
        </w:rPr>
      </w:pPr>
      <w:r w:rsidRPr="00FC53EB">
        <w:rPr>
          <w:color w:val="000000" w:themeColor="text1"/>
          <w:lang w:val="en-US"/>
        </w:rPr>
        <w:t xml:space="preserve">y%20Radio%20Universidad%20Chile. </w:t>
      </w:r>
    </w:p>
    <w:p w14:paraId="0AF1C5CC" w14:textId="3E502021" w:rsidR="00844211" w:rsidRPr="00FC53EB" w:rsidRDefault="00000000" w:rsidP="00890169">
      <w:pPr>
        <w:spacing w:before="240" w:line="240" w:lineRule="auto"/>
        <w:rPr>
          <w:iCs/>
          <w:color w:val="000000" w:themeColor="text1"/>
        </w:rPr>
      </w:pPr>
      <w:r w:rsidRPr="00FC53EB">
        <w:rPr>
          <w:color w:val="000000" w:themeColor="text1"/>
          <w:lang w:val="es-ES"/>
        </w:rPr>
        <w:t xml:space="preserve">Bastías, G., Pantoja, T., </w:t>
      </w:r>
      <w:proofErr w:type="spellStart"/>
      <w:r w:rsidRPr="00FC53EB">
        <w:rPr>
          <w:color w:val="000000" w:themeColor="text1"/>
          <w:lang w:val="es-ES"/>
        </w:rPr>
        <w:t>Leisewitz</w:t>
      </w:r>
      <w:proofErr w:type="spellEnd"/>
      <w:r w:rsidRPr="00FC53EB">
        <w:rPr>
          <w:color w:val="000000" w:themeColor="text1"/>
          <w:lang w:val="es-ES"/>
        </w:rPr>
        <w:t xml:space="preserve">, T., &amp; Zárate, V. (2008, </w:t>
      </w:r>
      <w:proofErr w:type="spellStart"/>
      <w:r w:rsidRPr="00FC53EB">
        <w:rPr>
          <w:color w:val="000000" w:themeColor="text1"/>
          <w:lang w:val="es-ES"/>
        </w:rPr>
        <w:t>December</w:t>
      </w:r>
      <w:proofErr w:type="spellEnd"/>
      <w:r w:rsidRPr="00FC53EB">
        <w:rPr>
          <w:color w:val="000000" w:themeColor="text1"/>
          <w:lang w:val="es-ES"/>
        </w:rPr>
        <w:t xml:space="preserve"> 2). </w:t>
      </w:r>
      <w:r w:rsidRPr="00FC53EB">
        <w:rPr>
          <w:iCs/>
          <w:color w:val="000000" w:themeColor="text1"/>
        </w:rPr>
        <w:t xml:space="preserve">Health Care </w:t>
      </w:r>
    </w:p>
    <w:p w14:paraId="20565A26" w14:textId="77777777" w:rsidR="00844211" w:rsidRPr="00FC53EB" w:rsidRDefault="00000000" w:rsidP="00890169">
      <w:pPr>
        <w:spacing w:before="240" w:line="240" w:lineRule="auto"/>
        <w:ind w:firstLine="720"/>
        <w:rPr>
          <w:i/>
          <w:iCs/>
          <w:color w:val="000000" w:themeColor="text1"/>
        </w:rPr>
      </w:pPr>
      <w:r w:rsidRPr="00FC53EB">
        <w:rPr>
          <w:iCs/>
          <w:color w:val="000000" w:themeColor="text1"/>
        </w:rPr>
        <w:t>Reform in Chile</w:t>
      </w:r>
      <w:r w:rsidRPr="00FC53EB">
        <w:rPr>
          <w:color w:val="000000" w:themeColor="text1"/>
        </w:rPr>
        <w:t xml:space="preserve">. </w:t>
      </w:r>
      <w:r w:rsidRPr="00FC53EB">
        <w:rPr>
          <w:i/>
          <w:iCs/>
          <w:color w:val="000000" w:themeColor="text1"/>
        </w:rPr>
        <w:t>CMAJ</w:t>
      </w:r>
      <w:r w:rsidR="00844211" w:rsidRPr="00FC53EB">
        <w:rPr>
          <w:i/>
          <w:iCs/>
          <w:color w:val="000000" w:themeColor="text1"/>
        </w:rPr>
        <w:t xml:space="preserve">, 179 (12) 1289-1292; DOI: </w:t>
      </w:r>
    </w:p>
    <w:p w14:paraId="122292F0" w14:textId="535FE162" w:rsidR="002C6E30" w:rsidRPr="00FC53EB" w:rsidRDefault="00844211" w:rsidP="00890169">
      <w:pPr>
        <w:spacing w:before="240" w:line="240" w:lineRule="auto"/>
        <w:ind w:firstLine="720"/>
        <w:rPr>
          <w:color w:val="000000" w:themeColor="text1"/>
        </w:rPr>
      </w:pPr>
      <w:r w:rsidRPr="00FC53EB">
        <w:rPr>
          <w:i/>
          <w:iCs/>
          <w:color w:val="000000" w:themeColor="text1"/>
        </w:rPr>
        <w:t>https://doi.org/10.1503/cmaj.071843</w:t>
      </w:r>
    </w:p>
    <w:p w14:paraId="0B4602B3" w14:textId="2BD09EB9" w:rsidR="00890169" w:rsidRPr="00FC53EB" w:rsidRDefault="00000000" w:rsidP="00844211">
      <w:pPr>
        <w:spacing w:line="480" w:lineRule="auto"/>
        <w:rPr>
          <w:color w:val="000000" w:themeColor="text1"/>
        </w:rPr>
      </w:pPr>
      <w:proofErr w:type="spellStart"/>
      <w:r w:rsidRPr="00FC53EB">
        <w:rPr>
          <w:color w:val="000000" w:themeColor="text1"/>
        </w:rPr>
        <w:t>Carmagnani</w:t>
      </w:r>
      <w:proofErr w:type="spellEnd"/>
      <w:r w:rsidRPr="00FC53EB">
        <w:rPr>
          <w:color w:val="000000" w:themeColor="text1"/>
        </w:rPr>
        <w:t xml:space="preserve">, M., &amp; Drake, P. (2024, October 1). </w:t>
      </w:r>
      <w:r w:rsidRPr="00FC53EB">
        <w:rPr>
          <w:i/>
          <w:color w:val="000000" w:themeColor="text1"/>
        </w:rPr>
        <w:t>Education of Chile</w:t>
      </w:r>
      <w:r w:rsidRPr="00FC53EB">
        <w:rPr>
          <w:color w:val="000000" w:themeColor="text1"/>
        </w:rPr>
        <w:t xml:space="preserve">. </w:t>
      </w:r>
      <w:proofErr w:type="spellStart"/>
      <w:r w:rsidRPr="00FC53EB">
        <w:rPr>
          <w:color w:val="000000" w:themeColor="text1"/>
        </w:rPr>
        <w:t>Encyclopædia</w:t>
      </w:r>
      <w:proofErr w:type="spellEnd"/>
      <w:r w:rsidRPr="00FC53EB">
        <w:rPr>
          <w:color w:val="000000" w:themeColor="text1"/>
        </w:rPr>
        <w:t xml:space="preserve"> </w:t>
      </w:r>
    </w:p>
    <w:p w14:paraId="536BCF1D" w14:textId="56761665" w:rsidR="002C6E30" w:rsidRPr="00FC53EB" w:rsidRDefault="00000000" w:rsidP="00890169">
      <w:pPr>
        <w:spacing w:line="480" w:lineRule="auto"/>
        <w:ind w:firstLine="720"/>
        <w:rPr>
          <w:color w:val="000000" w:themeColor="text1"/>
        </w:rPr>
      </w:pPr>
      <w:r w:rsidRPr="00FC53EB">
        <w:rPr>
          <w:color w:val="000000" w:themeColor="text1"/>
        </w:rPr>
        <w:t>Britannica. https://www.britannica.com/place/Chile/Education</w:t>
      </w:r>
    </w:p>
    <w:p w14:paraId="33CCB097" w14:textId="149F8B08" w:rsidR="00890169" w:rsidRPr="00FC53EB" w:rsidRDefault="00000000" w:rsidP="00844211">
      <w:pPr>
        <w:spacing w:line="480" w:lineRule="auto"/>
        <w:rPr>
          <w:color w:val="000000" w:themeColor="text1"/>
        </w:rPr>
      </w:pPr>
      <w:r w:rsidRPr="00FC53EB">
        <w:rPr>
          <w:color w:val="000000" w:themeColor="text1"/>
        </w:rPr>
        <w:t>Central Intelligence Agency</w:t>
      </w:r>
      <w:r w:rsidR="00ED2B70" w:rsidRPr="00FC53EB">
        <w:rPr>
          <w:color w:val="000000" w:themeColor="text1"/>
        </w:rPr>
        <w:t xml:space="preserve"> [C</w:t>
      </w:r>
      <w:r w:rsidR="00844211" w:rsidRPr="00FC53EB">
        <w:rPr>
          <w:color w:val="000000" w:themeColor="text1"/>
        </w:rPr>
        <w:t>IA</w:t>
      </w:r>
      <w:r w:rsidR="00ED2B70" w:rsidRPr="00FC53EB">
        <w:rPr>
          <w:color w:val="000000" w:themeColor="text1"/>
        </w:rPr>
        <w:t>]</w:t>
      </w:r>
      <w:r w:rsidRPr="00FC53EB">
        <w:rPr>
          <w:color w:val="000000" w:themeColor="text1"/>
        </w:rPr>
        <w:t xml:space="preserve">. (2024, October 1). </w:t>
      </w:r>
      <w:r w:rsidRPr="00FC53EB">
        <w:rPr>
          <w:i/>
          <w:color w:val="000000" w:themeColor="text1"/>
        </w:rPr>
        <w:t>Chile</w:t>
      </w:r>
      <w:r w:rsidRPr="00FC53EB">
        <w:rPr>
          <w:color w:val="000000" w:themeColor="text1"/>
        </w:rPr>
        <w:t xml:space="preserve">. The World Factbook. </w:t>
      </w:r>
    </w:p>
    <w:p w14:paraId="69F561C6" w14:textId="27930FB8" w:rsidR="002C6E30" w:rsidRPr="00FC53EB" w:rsidRDefault="00BD6A43" w:rsidP="00890169">
      <w:pPr>
        <w:spacing w:line="480" w:lineRule="auto"/>
        <w:ind w:firstLine="720"/>
        <w:rPr>
          <w:color w:val="000000" w:themeColor="text1"/>
        </w:rPr>
      </w:pPr>
      <w:r w:rsidRPr="00FC53EB">
        <w:rPr>
          <w:color w:val="000000" w:themeColor="text1"/>
        </w:rPr>
        <w:t>https://www.cia.gov/the-world-factbook/countries/chile/#people-and-society</w:t>
      </w:r>
    </w:p>
    <w:p w14:paraId="153BAF9B" w14:textId="4BBF9864" w:rsidR="00BD6A43" w:rsidRPr="00FC53EB" w:rsidRDefault="00BD6A43" w:rsidP="00BD6A43">
      <w:pPr>
        <w:spacing w:line="480" w:lineRule="auto"/>
        <w:rPr>
          <w:color w:val="000000" w:themeColor="text1"/>
          <w:lang w:val="en-US"/>
        </w:rPr>
      </w:pPr>
      <w:r w:rsidRPr="00FC53EB">
        <w:rPr>
          <w:color w:val="000000" w:themeColor="text1"/>
          <w:lang w:val="en-US"/>
        </w:rPr>
        <w:t xml:space="preserve">Economic Commission for Latin America and the Caribbean. (2024, September 13). </w:t>
      </w:r>
    </w:p>
    <w:p w14:paraId="0B4B0812" w14:textId="77777777" w:rsidR="00BD6A43" w:rsidRPr="00FC53EB" w:rsidRDefault="00BD6A43" w:rsidP="00BD6A43">
      <w:pPr>
        <w:spacing w:line="480" w:lineRule="auto"/>
        <w:ind w:firstLine="720"/>
        <w:rPr>
          <w:i/>
          <w:iCs/>
          <w:color w:val="000000" w:themeColor="text1"/>
          <w:lang w:val="en-US"/>
        </w:rPr>
      </w:pPr>
      <w:r w:rsidRPr="00FC53EB">
        <w:rPr>
          <w:i/>
          <w:iCs/>
          <w:color w:val="000000" w:themeColor="text1"/>
          <w:lang w:val="en-US"/>
        </w:rPr>
        <w:t xml:space="preserve">Seminar “challenges in moving towards Universal Health in </w:t>
      </w:r>
      <w:proofErr w:type="spellStart"/>
      <w:r w:rsidRPr="00FC53EB">
        <w:rPr>
          <w:i/>
          <w:iCs/>
          <w:color w:val="000000" w:themeColor="text1"/>
          <w:lang w:val="en-US"/>
        </w:rPr>
        <w:t>chile</w:t>
      </w:r>
      <w:proofErr w:type="spellEnd"/>
      <w:r w:rsidRPr="00FC53EB">
        <w:rPr>
          <w:i/>
          <w:iCs/>
          <w:color w:val="000000" w:themeColor="text1"/>
          <w:lang w:val="en-US"/>
        </w:rPr>
        <w:t xml:space="preserve">: The role of </w:t>
      </w:r>
    </w:p>
    <w:p w14:paraId="1D5EE566" w14:textId="77777777" w:rsidR="00BD6A43" w:rsidRPr="00FC53EB" w:rsidRDefault="00BD6A43" w:rsidP="00BD6A43">
      <w:pPr>
        <w:spacing w:line="480" w:lineRule="auto"/>
        <w:ind w:firstLine="720"/>
        <w:rPr>
          <w:color w:val="000000" w:themeColor="text1"/>
          <w:lang w:val="en-US"/>
        </w:rPr>
      </w:pPr>
      <w:r w:rsidRPr="00FC53EB">
        <w:rPr>
          <w:i/>
          <w:iCs/>
          <w:color w:val="000000" w:themeColor="text1"/>
          <w:lang w:val="en-US"/>
        </w:rPr>
        <w:t>primary health care (PHC) and financial sustainability.”</w:t>
      </w:r>
      <w:r w:rsidRPr="00FC53EB">
        <w:rPr>
          <w:color w:val="000000" w:themeColor="text1"/>
          <w:lang w:val="en-US"/>
        </w:rPr>
        <w:t xml:space="preserve"> United Nations CEPAL. </w:t>
      </w:r>
    </w:p>
    <w:p w14:paraId="4B76494B" w14:textId="4C9F02CF" w:rsidR="00BD6A43" w:rsidRPr="00FC53EB" w:rsidRDefault="00BD6A43" w:rsidP="00BD6A43">
      <w:pPr>
        <w:spacing w:line="480" w:lineRule="auto"/>
        <w:ind w:firstLine="720"/>
        <w:rPr>
          <w:color w:val="000000" w:themeColor="text1"/>
          <w:lang w:val="en-US"/>
        </w:rPr>
      </w:pPr>
      <w:r w:rsidRPr="00FC53EB">
        <w:rPr>
          <w:color w:val="000000" w:themeColor="text1"/>
          <w:lang w:val="en-US"/>
        </w:rPr>
        <w:t>https://www.cepal.org/en/events/seminar-challenges-moving-towards-universal-</w:t>
      </w:r>
    </w:p>
    <w:p w14:paraId="52861620" w14:textId="77777777" w:rsidR="00BD6A43" w:rsidRPr="00FC53EB" w:rsidRDefault="00BD6A43" w:rsidP="00BD6A43">
      <w:pPr>
        <w:spacing w:line="480" w:lineRule="auto"/>
        <w:ind w:firstLine="720"/>
        <w:rPr>
          <w:color w:val="000000" w:themeColor="text1"/>
          <w:lang w:val="en-US"/>
        </w:rPr>
      </w:pPr>
      <w:r w:rsidRPr="00FC53EB">
        <w:rPr>
          <w:color w:val="000000" w:themeColor="text1"/>
          <w:lang w:val="en-US"/>
        </w:rPr>
        <w:t>health-</w:t>
      </w:r>
      <w:proofErr w:type="spellStart"/>
      <w:r w:rsidRPr="00FC53EB">
        <w:rPr>
          <w:color w:val="000000" w:themeColor="text1"/>
          <w:lang w:val="en-US"/>
        </w:rPr>
        <w:t>chile</w:t>
      </w:r>
      <w:proofErr w:type="spellEnd"/>
      <w:r w:rsidRPr="00FC53EB">
        <w:rPr>
          <w:color w:val="000000" w:themeColor="text1"/>
          <w:lang w:val="en-US"/>
        </w:rPr>
        <w:t>-role-primary-health-care-</w:t>
      </w:r>
      <w:proofErr w:type="spellStart"/>
      <w:r w:rsidRPr="00FC53EB">
        <w:rPr>
          <w:color w:val="000000" w:themeColor="text1"/>
          <w:lang w:val="en-US"/>
        </w:rPr>
        <w:t>phc</w:t>
      </w:r>
      <w:proofErr w:type="spellEnd"/>
      <w:r w:rsidRPr="00FC53EB">
        <w:rPr>
          <w:color w:val="000000" w:themeColor="text1"/>
          <w:lang w:val="en-US"/>
        </w:rPr>
        <w:t>-</w:t>
      </w:r>
    </w:p>
    <w:p w14:paraId="0FA825D1" w14:textId="77777777" w:rsidR="00BD6A43" w:rsidRPr="00FC53EB" w:rsidRDefault="00BD6A43" w:rsidP="00BD6A43">
      <w:pPr>
        <w:spacing w:line="480" w:lineRule="auto"/>
        <w:ind w:firstLine="720"/>
        <w:rPr>
          <w:color w:val="000000" w:themeColor="text1"/>
          <w:lang w:val="en-US"/>
        </w:rPr>
      </w:pPr>
      <w:r w:rsidRPr="00FC53EB">
        <w:rPr>
          <w:color w:val="000000" w:themeColor="text1"/>
          <w:lang w:val="en-US"/>
        </w:rPr>
        <w:t>and</w:t>
      </w:r>
      <w:proofErr w:type="gramStart"/>
      <w:r w:rsidRPr="00FC53EB">
        <w:rPr>
          <w:color w:val="000000" w:themeColor="text1"/>
          <w:lang w:val="en-US"/>
        </w:rPr>
        <w:t>#:~</w:t>
      </w:r>
      <w:proofErr w:type="gramEnd"/>
      <w:r w:rsidRPr="00FC53EB">
        <w:rPr>
          <w:color w:val="000000" w:themeColor="text1"/>
          <w:lang w:val="en-US"/>
        </w:rPr>
        <w:t>:text=Regarding%20the%20efforts%20to%20reduce,health%20(FONASA</w:t>
      </w:r>
    </w:p>
    <w:p w14:paraId="2430DE38" w14:textId="484BEF00" w:rsidR="00BD6A43" w:rsidRPr="00FC53EB" w:rsidRDefault="00BD6A43" w:rsidP="00BD6A43">
      <w:pPr>
        <w:spacing w:line="480" w:lineRule="auto"/>
        <w:ind w:firstLine="720"/>
        <w:rPr>
          <w:color w:val="000000" w:themeColor="text1"/>
          <w:lang w:val="en-US"/>
        </w:rPr>
      </w:pPr>
      <w:r w:rsidRPr="00FC53EB">
        <w:rPr>
          <w:color w:val="000000" w:themeColor="text1"/>
          <w:lang w:val="en-US"/>
        </w:rPr>
        <w:lastRenderedPageBreak/>
        <w:t xml:space="preserve">%2C%202024). </w:t>
      </w:r>
    </w:p>
    <w:p w14:paraId="6100C275" w14:textId="37401FD2" w:rsidR="004530E6" w:rsidRPr="00FC53EB" w:rsidRDefault="004530E6" w:rsidP="00107040">
      <w:pPr>
        <w:spacing w:line="360" w:lineRule="auto"/>
        <w:rPr>
          <w:color w:val="000000" w:themeColor="text1"/>
        </w:rPr>
      </w:pPr>
      <w:proofErr w:type="spellStart"/>
      <w:r w:rsidRPr="00FC53EB">
        <w:rPr>
          <w:color w:val="000000" w:themeColor="text1"/>
        </w:rPr>
        <w:t>Dazarola</w:t>
      </w:r>
      <w:proofErr w:type="spellEnd"/>
      <w:r w:rsidRPr="00FC53EB">
        <w:rPr>
          <w:color w:val="000000" w:themeColor="text1"/>
        </w:rPr>
        <w:t>, G. (</w:t>
      </w:r>
      <w:proofErr w:type="gramStart"/>
      <w:r w:rsidRPr="00FC53EB">
        <w:rPr>
          <w:color w:val="000000" w:themeColor="text1"/>
        </w:rPr>
        <w:t>June,</w:t>
      </w:r>
      <w:proofErr w:type="gramEnd"/>
      <w:r w:rsidRPr="00FC53EB">
        <w:rPr>
          <w:color w:val="000000" w:themeColor="text1"/>
        </w:rPr>
        <w:t xml:space="preserve"> 2019). </w:t>
      </w:r>
      <w:proofErr w:type="spellStart"/>
      <w:r w:rsidRPr="00FC53EB">
        <w:rPr>
          <w:i/>
          <w:iCs/>
          <w:color w:val="000000" w:themeColor="text1"/>
        </w:rPr>
        <w:t>Decentralización</w:t>
      </w:r>
      <w:proofErr w:type="spellEnd"/>
      <w:r w:rsidRPr="00FC53EB">
        <w:rPr>
          <w:i/>
          <w:iCs/>
          <w:color w:val="000000" w:themeColor="text1"/>
        </w:rPr>
        <w:t xml:space="preserve"> </w:t>
      </w:r>
      <w:proofErr w:type="spellStart"/>
      <w:r w:rsidRPr="00FC53EB">
        <w:rPr>
          <w:i/>
          <w:iCs/>
          <w:color w:val="000000" w:themeColor="text1"/>
        </w:rPr>
        <w:t>en</w:t>
      </w:r>
      <w:proofErr w:type="spellEnd"/>
      <w:r w:rsidRPr="00FC53EB">
        <w:rPr>
          <w:i/>
          <w:iCs/>
          <w:color w:val="000000" w:themeColor="text1"/>
        </w:rPr>
        <w:t xml:space="preserve"> Chile.</w:t>
      </w:r>
      <w:r w:rsidRPr="00FC53EB">
        <w:rPr>
          <w:color w:val="000000" w:themeColor="text1"/>
        </w:rPr>
        <w:t xml:space="preserve"> </w:t>
      </w:r>
      <w:proofErr w:type="spellStart"/>
      <w:r w:rsidRPr="00FC53EB">
        <w:rPr>
          <w:color w:val="000000" w:themeColor="text1"/>
        </w:rPr>
        <w:t>Biblioteca</w:t>
      </w:r>
      <w:proofErr w:type="spellEnd"/>
      <w:r w:rsidRPr="00FC53EB">
        <w:rPr>
          <w:color w:val="000000" w:themeColor="text1"/>
        </w:rPr>
        <w:t xml:space="preserve"> del Congreso Nacional </w:t>
      </w:r>
    </w:p>
    <w:p w14:paraId="0F56969C" w14:textId="77777777" w:rsidR="004530E6" w:rsidRPr="00FC53EB" w:rsidRDefault="004530E6" w:rsidP="00107040">
      <w:pPr>
        <w:spacing w:line="360" w:lineRule="auto"/>
        <w:ind w:firstLine="720"/>
        <w:rPr>
          <w:color w:val="000000" w:themeColor="text1"/>
        </w:rPr>
      </w:pPr>
      <w:r w:rsidRPr="00FC53EB">
        <w:rPr>
          <w:color w:val="000000" w:themeColor="text1"/>
        </w:rPr>
        <w:t xml:space="preserve">de Chile. </w:t>
      </w:r>
    </w:p>
    <w:p w14:paraId="63F568D1" w14:textId="008D3696" w:rsidR="004530E6" w:rsidRPr="00FC53EB" w:rsidRDefault="004530E6" w:rsidP="00107040">
      <w:pPr>
        <w:spacing w:line="360" w:lineRule="auto"/>
        <w:ind w:firstLine="720"/>
        <w:rPr>
          <w:color w:val="000000" w:themeColor="text1"/>
        </w:rPr>
      </w:pPr>
      <w:r w:rsidRPr="00FC53EB">
        <w:rPr>
          <w:color w:val="000000" w:themeColor="text1"/>
        </w:rPr>
        <w:t>file:///Users/sadiesalazar/Downloads/BCN_Estado_Descentralizacion_Chile_201</w:t>
      </w:r>
    </w:p>
    <w:p w14:paraId="361D3F2C" w14:textId="21F52B58" w:rsidR="00107040" w:rsidRPr="00FC53EB" w:rsidRDefault="004530E6" w:rsidP="00107040">
      <w:pPr>
        <w:spacing w:line="360" w:lineRule="auto"/>
        <w:ind w:firstLine="720"/>
        <w:rPr>
          <w:color w:val="000000" w:themeColor="text1"/>
        </w:rPr>
      </w:pPr>
      <w:r w:rsidRPr="00FC53EB">
        <w:rPr>
          <w:color w:val="000000" w:themeColor="text1"/>
        </w:rPr>
        <w:t>9_def.pdf</w:t>
      </w:r>
    </w:p>
    <w:p w14:paraId="289381D6" w14:textId="22FEE0C9" w:rsidR="00107040" w:rsidRPr="00FC53EB" w:rsidRDefault="00107040" w:rsidP="00107040">
      <w:pPr>
        <w:spacing w:line="480" w:lineRule="auto"/>
        <w:rPr>
          <w:i/>
          <w:iCs/>
          <w:color w:val="000000" w:themeColor="text1"/>
          <w:lang w:val="en-US"/>
        </w:rPr>
      </w:pPr>
      <w:proofErr w:type="spellStart"/>
      <w:r w:rsidRPr="00FC53EB">
        <w:rPr>
          <w:color w:val="000000" w:themeColor="text1"/>
          <w:lang w:val="en-US"/>
        </w:rPr>
        <w:t>Garchitorena</w:t>
      </w:r>
      <w:proofErr w:type="spellEnd"/>
      <w:r w:rsidRPr="00FC53EB">
        <w:rPr>
          <w:color w:val="000000" w:themeColor="text1"/>
          <w:lang w:val="en-US"/>
        </w:rPr>
        <w:t xml:space="preserve">, M., &amp; Mora, I. (2022, August 2). </w:t>
      </w:r>
      <w:proofErr w:type="spellStart"/>
      <w:r w:rsidRPr="00FC53EB">
        <w:rPr>
          <w:i/>
          <w:iCs/>
          <w:color w:val="000000" w:themeColor="text1"/>
          <w:lang w:val="en-US"/>
        </w:rPr>
        <w:t>Prevención</w:t>
      </w:r>
      <w:proofErr w:type="spellEnd"/>
      <w:r w:rsidRPr="00FC53EB">
        <w:rPr>
          <w:i/>
          <w:iCs/>
          <w:color w:val="000000" w:themeColor="text1"/>
          <w:lang w:val="en-US"/>
        </w:rPr>
        <w:t xml:space="preserve">, </w:t>
      </w:r>
      <w:proofErr w:type="spellStart"/>
      <w:r w:rsidRPr="00FC53EB">
        <w:rPr>
          <w:i/>
          <w:iCs/>
          <w:color w:val="000000" w:themeColor="text1"/>
          <w:lang w:val="en-US"/>
        </w:rPr>
        <w:t>Evaluación</w:t>
      </w:r>
      <w:proofErr w:type="spellEnd"/>
      <w:r w:rsidRPr="00FC53EB">
        <w:rPr>
          <w:i/>
          <w:iCs/>
          <w:color w:val="000000" w:themeColor="text1"/>
          <w:lang w:val="en-US"/>
        </w:rPr>
        <w:t xml:space="preserve"> y </w:t>
      </w:r>
      <w:proofErr w:type="spellStart"/>
      <w:r w:rsidRPr="00FC53EB">
        <w:rPr>
          <w:i/>
          <w:iCs/>
          <w:color w:val="000000" w:themeColor="text1"/>
          <w:lang w:val="en-US"/>
        </w:rPr>
        <w:t>Manejo</w:t>
      </w:r>
      <w:proofErr w:type="spellEnd"/>
      <w:r w:rsidRPr="00FC53EB">
        <w:rPr>
          <w:i/>
          <w:iCs/>
          <w:color w:val="000000" w:themeColor="text1"/>
          <w:lang w:val="en-US"/>
        </w:rPr>
        <w:t xml:space="preserve"> de las </w:t>
      </w:r>
    </w:p>
    <w:p w14:paraId="66B8D423" w14:textId="7AA1088C" w:rsidR="00107040" w:rsidRPr="00FC53EB" w:rsidRDefault="00107040" w:rsidP="00107040">
      <w:pPr>
        <w:spacing w:line="480" w:lineRule="auto"/>
        <w:ind w:left="720"/>
        <w:rPr>
          <w:color w:val="000000" w:themeColor="text1"/>
          <w:lang w:val="en-US"/>
        </w:rPr>
      </w:pPr>
      <w:proofErr w:type="spellStart"/>
      <w:r w:rsidRPr="00FC53EB">
        <w:rPr>
          <w:i/>
          <w:iCs/>
          <w:color w:val="000000" w:themeColor="text1"/>
          <w:lang w:val="en-US"/>
        </w:rPr>
        <w:t>lesiones</w:t>
      </w:r>
      <w:proofErr w:type="spellEnd"/>
      <w:r w:rsidRPr="00FC53EB">
        <w:rPr>
          <w:i/>
          <w:iCs/>
          <w:color w:val="000000" w:themeColor="text1"/>
          <w:lang w:val="en-US"/>
        </w:rPr>
        <w:t xml:space="preserve"> Por </w:t>
      </w:r>
      <w:proofErr w:type="spellStart"/>
      <w:r w:rsidRPr="00FC53EB">
        <w:rPr>
          <w:i/>
          <w:iCs/>
          <w:color w:val="000000" w:themeColor="text1"/>
          <w:lang w:val="en-US"/>
        </w:rPr>
        <w:t>Presión</w:t>
      </w:r>
      <w:proofErr w:type="spellEnd"/>
      <w:r w:rsidRPr="00FC53EB">
        <w:rPr>
          <w:i/>
          <w:iCs/>
          <w:color w:val="000000" w:themeColor="text1"/>
          <w:lang w:val="en-US"/>
        </w:rPr>
        <w:t xml:space="preserve"> </w:t>
      </w:r>
      <w:proofErr w:type="spellStart"/>
      <w:r w:rsidRPr="00FC53EB">
        <w:rPr>
          <w:i/>
          <w:iCs/>
          <w:color w:val="000000" w:themeColor="text1"/>
          <w:lang w:val="en-US"/>
        </w:rPr>
        <w:t>en</w:t>
      </w:r>
      <w:proofErr w:type="spellEnd"/>
      <w:r w:rsidRPr="00FC53EB">
        <w:rPr>
          <w:i/>
          <w:iCs/>
          <w:color w:val="000000" w:themeColor="text1"/>
          <w:lang w:val="en-US"/>
        </w:rPr>
        <w:t xml:space="preserve"> aps</w:t>
      </w:r>
      <w:r w:rsidRPr="00FC53EB">
        <w:rPr>
          <w:color w:val="000000" w:themeColor="text1"/>
          <w:lang w:val="en-US"/>
        </w:rPr>
        <w:t xml:space="preserve">. Escuela de Medicina. https://medicina.uc.cl/publicacion/prevencion-evaluacion-y-manejo-de-las-lesiones-por-presion-en-aps/ </w:t>
      </w:r>
    </w:p>
    <w:p w14:paraId="783C47B1" w14:textId="6EA796DF" w:rsidR="008665EA" w:rsidRPr="00FC53EB" w:rsidRDefault="008665EA" w:rsidP="008665EA">
      <w:pPr>
        <w:spacing w:line="480" w:lineRule="auto"/>
        <w:rPr>
          <w:i/>
          <w:iCs/>
          <w:color w:val="000000" w:themeColor="text1"/>
          <w:lang w:val="en-US"/>
        </w:rPr>
      </w:pPr>
      <w:r w:rsidRPr="00FC53EB">
        <w:rPr>
          <w:color w:val="000000" w:themeColor="text1"/>
          <w:lang w:val="en-US"/>
        </w:rPr>
        <w:t xml:space="preserve">Global Financial Security. (2024, February 19). </w:t>
      </w:r>
      <w:r w:rsidRPr="00FC53EB">
        <w:rPr>
          <w:i/>
          <w:iCs/>
          <w:color w:val="000000" w:themeColor="text1"/>
          <w:lang w:val="en-US"/>
        </w:rPr>
        <w:t xml:space="preserve">A guide to the Chile Healthcare System </w:t>
      </w:r>
    </w:p>
    <w:p w14:paraId="718D946B" w14:textId="77777777" w:rsidR="008665EA" w:rsidRPr="00FC53EB" w:rsidRDefault="008665EA" w:rsidP="008665EA">
      <w:pPr>
        <w:spacing w:line="480" w:lineRule="auto"/>
        <w:ind w:firstLine="720"/>
        <w:rPr>
          <w:color w:val="000000" w:themeColor="text1"/>
          <w:lang w:val="en-US"/>
        </w:rPr>
      </w:pPr>
      <w:r w:rsidRPr="00FC53EB">
        <w:rPr>
          <w:i/>
          <w:iCs/>
          <w:color w:val="000000" w:themeColor="text1"/>
          <w:lang w:val="en-US"/>
        </w:rPr>
        <w:t>for expats</w:t>
      </w:r>
      <w:r w:rsidRPr="00FC53EB">
        <w:rPr>
          <w:color w:val="000000" w:themeColor="text1"/>
          <w:lang w:val="en-US"/>
        </w:rPr>
        <w:t xml:space="preserve">. Expat Financial - Global Insurance for Expats. </w:t>
      </w:r>
    </w:p>
    <w:p w14:paraId="5AD5AC4F" w14:textId="3301BA0A" w:rsidR="008665EA" w:rsidRPr="00FC53EB" w:rsidRDefault="008665EA" w:rsidP="008665EA">
      <w:pPr>
        <w:spacing w:line="480" w:lineRule="auto"/>
        <w:ind w:firstLine="720"/>
        <w:rPr>
          <w:color w:val="000000" w:themeColor="text1"/>
          <w:lang w:val="en-US"/>
        </w:rPr>
      </w:pPr>
      <w:r w:rsidRPr="00FC53EB">
        <w:rPr>
          <w:color w:val="000000" w:themeColor="text1"/>
          <w:lang w:val="en-US"/>
        </w:rPr>
        <w:t>https://expatfinancial.com/healthcare-information-by-region/south-american-</w:t>
      </w:r>
    </w:p>
    <w:p w14:paraId="54D592CA" w14:textId="5F83B578" w:rsidR="008665EA" w:rsidRPr="00FC53EB" w:rsidRDefault="008665EA" w:rsidP="008665EA">
      <w:pPr>
        <w:spacing w:line="480" w:lineRule="auto"/>
        <w:ind w:firstLine="720"/>
        <w:rPr>
          <w:color w:val="000000" w:themeColor="text1"/>
          <w:lang w:val="en-US"/>
        </w:rPr>
      </w:pPr>
      <w:r w:rsidRPr="00FC53EB">
        <w:rPr>
          <w:color w:val="000000" w:themeColor="text1"/>
          <w:lang w:val="en-US"/>
        </w:rPr>
        <w:t>healthcare-system/</w:t>
      </w:r>
      <w:proofErr w:type="spellStart"/>
      <w:r w:rsidRPr="00FC53EB">
        <w:rPr>
          <w:color w:val="000000" w:themeColor="text1"/>
          <w:lang w:val="en-US"/>
        </w:rPr>
        <w:t>chile</w:t>
      </w:r>
      <w:proofErr w:type="spellEnd"/>
      <w:r w:rsidRPr="00FC53EB">
        <w:rPr>
          <w:color w:val="000000" w:themeColor="text1"/>
          <w:lang w:val="en-US"/>
        </w:rPr>
        <w:t xml:space="preserve">-healthcare-system/ </w:t>
      </w:r>
    </w:p>
    <w:p w14:paraId="221B3759" w14:textId="6889BF2D" w:rsidR="00DF2C7B" w:rsidRPr="00FC53EB" w:rsidRDefault="00DF2C7B" w:rsidP="00E73F31">
      <w:pPr>
        <w:spacing w:line="480" w:lineRule="auto"/>
        <w:rPr>
          <w:color w:val="000000" w:themeColor="text1"/>
        </w:rPr>
      </w:pPr>
      <w:commentRangeStart w:id="27"/>
      <w:proofErr w:type="spellStart"/>
      <w:r w:rsidRPr="00FC53EB">
        <w:rPr>
          <w:color w:val="000000" w:themeColor="text1"/>
        </w:rPr>
        <w:t>Whpo</w:t>
      </w:r>
      <w:proofErr w:type="spellEnd"/>
      <w:r w:rsidRPr="00FC53EB">
        <w:rPr>
          <w:color w:val="000000" w:themeColor="text1"/>
        </w:rPr>
        <w:t xml:space="preserve"> is the author? History of the health care system in Chile. (1977</w:t>
      </w:r>
      <w:r w:rsidR="00844211" w:rsidRPr="00FC53EB">
        <w:rPr>
          <w:color w:val="000000" w:themeColor="text1"/>
        </w:rPr>
        <w:t>, January 1</w:t>
      </w:r>
      <w:r w:rsidRPr="00FC53EB">
        <w:rPr>
          <w:color w:val="000000" w:themeColor="text1"/>
        </w:rPr>
        <w:t xml:space="preserve">). </w:t>
      </w:r>
      <w:r w:rsidRPr="00FC53EB">
        <w:rPr>
          <w:i/>
          <w:color w:val="000000" w:themeColor="text1"/>
        </w:rPr>
        <w:t>American Journal of Public Health</w:t>
      </w:r>
      <w:r w:rsidRPr="00FC53EB">
        <w:rPr>
          <w:color w:val="000000" w:themeColor="text1"/>
        </w:rPr>
        <w:t xml:space="preserve">, </w:t>
      </w:r>
      <w:r w:rsidRPr="00FC53EB">
        <w:rPr>
          <w:i/>
          <w:color w:val="000000" w:themeColor="text1"/>
        </w:rPr>
        <w:t>67</w:t>
      </w:r>
      <w:r w:rsidRPr="00FC53EB">
        <w:rPr>
          <w:color w:val="000000" w:themeColor="text1"/>
        </w:rPr>
        <w:t>(1), 31–36</w:t>
      </w:r>
      <w:r w:rsidR="00844211" w:rsidRPr="00FC53EB">
        <w:rPr>
          <w:color w:val="000000" w:themeColor="text1"/>
        </w:rPr>
        <w:t>; DOI:</w:t>
      </w:r>
      <w:r w:rsidRPr="00FC53EB">
        <w:rPr>
          <w:color w:val="000000" w:themeColor="text1"/>
        </w:rPr>
        <w:t xml:space="preserve"> https://doi.org/10.2105/ajph.67.1.31</w:t>
      </w:r>
    </w:p>
    <w:p w14:paraId="2A07AA82" w14:textId="51FFBC4A" w:rsidR="00890169" w:rsidRPr="00FC53EB" w:rsidRDefault="00000000" w:rsidP="00844211">
      <w:pPr>
        <w:spacing w:line="480" w:lineRule="auto"/>
        <w:rPr>
          <w:color w:val="000000" w:themeColor="text1"/>
        </w:rPr>
      </w:pPr>
      <w:r w:rsidRPr="00FC53EB">
        <w:rPr>
          <w:color w:val="000000" w:themeColor="text1"/>
        </w:rPr>
        <w:t xml:space="preserve">Index Mundi. (2021, September 18). </w:t>
      </w:r>
      <w:r w:rsidRPr="00FC53EB">
        <w:rPr>
          <w:i/>
          <w:color w:val="000000" w:themeColor="text1"/>
        </w:rPr>
        <w:t>Chile Demographics Profile</w:t>
      </w:r>
      <w:r w:rsidRPr="00FC53EB">
        <w:rPr>
          <w:color w:val="000000" w:themeColor="text1"/>
        </w:rPr>
        <w:t xml:space="preserve">. Chile demographics </w:t>
      </w:r>
    </w:p>
    <w:p w14:paraId="08C52A80" w14:textId="16468276" w:rsidR="002C6E30" w:rsidRPr="00FC53EB" w:rsidRDefault="00000000" w:rsidP="00890169">
      <w:pPr>
        <w:spacing w:line="480" w:lineRule="auto"/>
        <w:ind w:left="360"/>
        <w:rPr>
          <w:color w:val="000000" w:themeColor="text1"/>
        </w:rPr>
      </w:pPr>
      <w:proofErr w:type="gramStart"/>
      <w:r w:rsidRPr="00FC53EB">
        <w:rPr>
          <w:color w:val="000000" w:themeColor="text1"/>
        </w:rPr>
        <w:t>profile.https://www.indexmundi.com/Chile/demographics_profile.html#:~:text=18%2C307%2C925%20(July%202021%20est.)&amp;text=White%20and%20non%2DIndigenous%2088.9,0.3%25%20(2012%20est</w:t>
      </w:r>
      <w:proofErr w:type="gramEnd"/>
      <w:r w:rsidRPr="00FC53EB">
        <w:rPr>
          <w:color w:val="000000" w:themeColor="text1"/>
        </w:rPr>
        <w:t>.)</w:t>
      </w:r>
      <w:commentRangeEnd w:id="27"/>
      <w:r w:rsidR="00136866">
        <w:rPr>
          <w:rStyle w:val="CommentReference"/>
        </w:rPr>
        <w:commentReference w:id="27"/>
      </w:r>
    </w:p>
    <w:p w14:paraId="159A9F45" w14:textId="67DCDE2D" w:rsidR="008665EA" w:rsidRPr="00FC53EB" w:rsidRDefault="008665EA" w:rsidP="004530E6">
      <w:pPr>
        <w:spacing w:line="480" w:lineRule="auto"/>
        <w:rPr>
          <w:color w:val="000000" w:themeColor="text1"/>
          <w:lang w:val="en-US"/>
        </w:rPr>
      </w:pPr>
      <w:r w:rsidRPr="00FC53EB">
        <w:rPr>
          <w:color w:val="000000" w:themeColor="text1"/>
          <w:lang w:val="en-US"/>
        </w:rPr>
        <w:t xml:space="preserve">International Citizens Group Inc. (2024a, September 26). </w:t>
      </w:r>
      <w:r w:rsidRPr="00FC53EB">
        <w:rPr>
          <w:i/>
          <w:iCs/>
          <w:color w:val="000000" w:themeColor="text1"/>
          <w:lang w:val="en-US"/>
        </w:rPr>
        <w:t>Hospitals in Chile</w:t>
      </w:r>
      <w:r w:rsidRPr="00FC53EB">
        <w:rPr>
          <w:color w:val="000000" w:themeColor="text1"/>
          <w:lang w:val="en-US"/>
        </w:rPr>
        <w:t xml:space="preserve">. </w:t>
      </w:r>
    </w:p>
    <w:p w14:paraId="1ADD90F6" w14:textId="77777777" w:rsidR="008665EA" w:rsidRPr="00FC53EB" w:rsidRDefault="008665EA" w:rsidP="008665EA">
      <w:pPr>
        <w:spacing w:line="480" w:lineRule="auto"/>
        <w:ind w:firstLine="720"/>
        <w:rPr>
          <w:color w:val="000000" w:themeColor="text1"/>
          <w:lang w:val="en-US"/>
        </w:rPr>
      </w:pPr>
      <w:r w:rsidRPr="00FC53EB">
        <w:rPr>
          <w:color w:val="000000" w:themeColor="text1"/>
          <w:lang w:val="en-US"/>
        </w:rPr>
        <w:t xml:space="preserve">International Citizens Insurance. </w:t>
      </w:r>
    </w:p>
    <w:p w14:paraId="301E9AE6" w14:textId="1F4450D4" w:rsidR="008665EA" w:rsidRPr="00FC53EB" w:rsidRDefault="008665EA" w:rsidP="008665EA">
      <w:pPr>
        <w:spacing w:line="480" w:lineRule="auto"/>
        <w:ind w:firstLine="720"/>
        <w:rPr>
          <w:color w:val="000000" w:themeColor="text1"/>
          <w:lang w:val="en-US"/>
        </w:rPr>
      </w:pPr>
      <w:r w:rsidRPr="00FC53EB">
        <w:rPr>
          <w:color w:val="000000" w:themeColor="text1"/>
          <w:lang w:val="en-US"/>
        </w:rPr>
        <w:t xml:space="preserve">https://www.internationalinsurance.com/hospitals/chile/ </w:t>
      </w:r>
    </w:p>
    <w:p w14:paraId="69412EA7" w14:textId="3609C6DB" w:rsidR="004530E6" w:rsidRPr="00FC53EB" w:rsidRDefault="004530E6" w:rsidP="004530E6">
      <w:pPr>
        <w:spacing w:line="480" w:lineRule="auto"/>
        <w:rPr>
          <w:color w:val="000000" w:themeColor="text1"/>
          <w:lang w:val="en-US"/>
        </w:rPr>
      </w:pPr>
      <w:r w:rsidRPr="00FC53EB">
        <w:rPr>
          <w:color w:val="000000" w:themeColor="text1"/>
          <w:lang w:val="en-US"/>
        </w:rPr>
        <w:t>International Citizens Insurance. (2024</w:t>
      </w:r>
      <w:r w:rsidR="008665EA" w:rsidRPr="00FC53EB">
        <w:rPr>
          <w:color w:val="000000" w:themeColor="text1"/>
          <w:lang w:val="en-US"/>
        </w:rPr>
        <w:t>b</w:t>
      </w:r>
      <w:r w:rsidRPr="00FC53EB">
        <w:rPr>
          <w:color w:val="000000" w:themeColor="text1"/>
          <w:lang w:val="en-US"/>
        </w:rPr>
        <w:t xml:space="preserve">, September 25). </w:t>
      </w:r>
      <w:r w:rsidRPr="00FC53EB">
        <w:rPr>
          <w:i/>
          <w:iCs/>
          <w:color w:val="000000" w:themeColor="text1"/>
          <w:lang w:val="en-US"/>
        </w:rPr>
        <w:t>Chile’s healthcare system</w:t>
      </w:r>
      <w:r w:rsidRPr="00FC53EB">
        <w:rPr>
          <w:color w:val="000000" w:themeColor="text1"/>
          <w:lang w:val="en-US"/>
        </w:rPr>
        <w:t xml:space="preserve">. </w:t>
      </w:r>
    </w:p>
    <w:p w14:paraId="38D52AEC" w14:textId="02754E15" w:rsidR="004530E6" w:rsidRPr="00FC53EB" w:rsidRDefault="004530E6" w:rsidP="004530E6">
      <w:pPr>
        <w:spacing w:line="480" w:lineRule="auto"/>
        <w:ind w:left="720"/>
        <w:rPr>
          <w:color w:val="000000" w:themeColor="text1"/>
          <w:lang w:val="en-US"/>
        </w:rPr>
      </w:pPr>
      <w:r w:rsidRPr="00FC53EB">
        <w:rPr>
          <w:color w:val="000000" w:themeColor="text1"/>
          <w:lang w:val="en-US"/>
        </w:rPr>
        <w:t xml:space="preserve">International Citizens Insurance. https://www.internationalinsurance.com/health/systems/chile.php#:~:text=The%20Differences%20Between%20Private%20and,more%20comfortable%2C%20and%20more%20private. </w:t>
      </w:r>
    </w:p>
    <w:p w14:paraId="645A434F" w14:textId="77777777" w:rsidR="00890169" w:rsidRPr="00FC53EB" w:rsidRDefault="00000000" w:rsidP="00890169">
      <w:pPr>
        <w:spacing w:line="480" w:lineRule="auto"/>
        <w:rPr>
          <w:color w:val="000000" w:themeColor="text1"/>
        </w:rPr>
      </w:pPr>
      <w:r w:rsidRPr="00FC53EB">
        <w:rPr>
          <w:color w:val="000000" w:themeColor="text1"/>
        </w:rPr>
        <w:lastRenderedPageBreak/>
        <w:t xml:space="preserve">International Monetary Fund. (2024, April). </w:t>
      </w:r>
      <w:r w:rsidRPr="00FC53EB">
        <w:rPr>
          <w:i/>
          <w:color w:val="000000" w:themeColor="text1"/>
        </w:rPr>
        <w:t>Chile</w:t>
      </w:r>
      <w:r w:rsidRPr="00FC53EB">
        <w:rPr>
          <w:color w:val="000000" w:themeColor="text1"/>
        </w:rPr>
        <w:t xml:space="preserve">. IMF. </w:t>
      </w:r>
    </w:p>
    <w:p w14:paraId="0EFC2CBF" w14:textId="262795F0" w:rsidR="002C6E30" w:rsidRPr="00FC53EB" w:rsidRDefault="005F1C60" w:rsidP="00890169">
      <w:pPr>
        <w:spacing w:line="480" w:lineRule="auto"/>
        <w:ind w:firstLine="720"/>
        <w:rPr>
          <w:color w:val="000000" w:themeColor="text1"/>
        </w:rPr>
      </w:pPr>
      <w:r w:rsidRPr="00FC53EB">
        <w:rPr>
          <w:color w:val="000000" w:themeColor="text1"/>
        </w:rPr>
        <w:t>https://www.imf.org/external/datamapper/profile/CHL</w:t>
      </w:r>
    </w:p>
    <w:p w14:paraId="3862A3E5" w14:textId="461B83E9" w:rsidR="005F1C60" w:rsidRPr="00FC53EB" w:rsidRDefault="005F1C60" w:rsidP="005F1C60">
      <w:pPr>
        <w:spacing w:line="480" w:lineRule="auto"/>
        <w:rPr>
          <w:i/>
          <w:iCs/>
          <w:color w:val="000000" w:themeColor="text1"/>
          <w:lang w:val="en-US"/>
        </w:rPr>
      </w:pPr>
      <w:proofErr w:type="spellStart"/>
      <w:r w:rsidRPr="00FC53EB">
        <w:rPr>
          <w:color w:val="000000" w:themeColor="text1"/>
          <w:lang w:val="en-US"/>
        </w:rPr>
        <w:t>Luco</w:t>
      </w:r>
      <w:proofErr w:type="spellEnd"/>
      <w:r w:rsidRPr="00FC53EB">
        <w:rPr>
          <w:color w:val="000000" w:themeColor="text1"/>
          <w:lang w:val="en-US"/>
        </w:rPr>
        <w:t xml:space="preserve">, R. (2023, December 6). </w:t>
      </w:r>
      <w:r w:rsidRPr="00FC53EB">
        <w:rPr>
          <w:i/>
          <w:iCs/>
          <w:color w:val="000000" w:themeColor="text1"/>
          <w:lang w:val="en-US"/>
        </w:rPr>
        <w:t xml:space="preserve">Chile moves towards Universal and resilient primary </w:t>
      </w:r>
    </w:p>
    <w:p w14:paraId="3B29F409" w14:textId="3EC57692" w:rsidR="005F1C60" w:rsidRPr="00FC53EB" w:rsidRDefault="005F1C60" w:rsidP="005F1C60">
      <w:pPr>
        <w:spacing w:line="480" w:lineRule="auto"/>
        <w:ind w:left="720"/>
        <w:rPr>
          <w:color w:val="000000" w:themeColor="text1"/>
          <w:lang w:val="en-US"/>
        </w:rPr>
      </w:pPr>
      <w:r w:rsidRPr="00FC53EB">
        <w:rPr>
          <w:i/>
          <w:iCs/>
          <w:color w:val="000000" w:themeColor="text1"/>
          <w:lang w:val="en-US"/>
        </w:rPr>
        <w:t>health coverage with support from the World Bank</w:t>
      </w:r>
      <w:r w:rsidRPr="00FC53EB">
        <w:rPr>
          <w:color w:val="000000" w:themeColor="text1"/>
          <w:lang w:val="en-US"/>
        </w:rPr>
        <w:t xml:space="preserve">. World Bank. https://www.worldbank.org/en/news/press-release/2023/12/06/chile-moves-towards-universal-and-resilient-primary-health-coverage-with-support-from-the-world-bank </w:t>
      </w:r>
    </w:p>
    <w:p w14:paraId="193677C0" w14:textId="76A32B22" w:rsidR="00B76B19" w:rsidRPr="00FC53EB" w:rsidRDefault="00B76B19" w:rsidP="00B76B19">
      <w:pPr>
        <w:spacing w:line="360" w:lineRule="auto"/>
        <w:rPr>
          <w:color w:val="000000" w:themeColor="text1"/>
          <w:lang w:val="en-US"/>
        </w:rPr>
      </w:pPr>
      <w:r w:rsidRPr="00FC53EB">
        <w:rPr>
          <w:color w:val="000000" w:themeColor="text1"/>
          <w:lang w:val="en-US"/>
        </w:rPr>
        <w:t xml:space="preserve">Mendoza, J. (2021, November 26). </w:t>
      </w:r>
      <w:r w:rsidRPr="00FC53EB">
        <w:rPr>
          <w:i/>
          <w:iCs/>
          <w:color w:val="000000" w:themeColor="text1"/>
          <w:lang w:val="en-US"/>
        </w:rPr>
        <w:t>Healthcare patient experiences in Chile 2018</w:t>
      </w:r>
      <w:r w:rsidRPr="00FC53EB">
        <w:rPr>
          <w:color w:val="000000" w:themeColor="text1"/>
          <w:lang w:val="en-US"/>
        </w:rPr>
        <w:t xml:space="preserve">. </w:t>
      </w:r>
    </w:p>
    <w:p w14:paraId="6F5B73F8" w14:textId="0FF3D59D" w:rsidR="00B76B19" w:rsidRPr="00FC53EB" w:rsidRDefault="00B76B19" w:rsidP="00B76B19">
      <w:pPr>
        <w:spacing w:line="360" w:lineRule="auto"/>
        <w:ind w:firstLine="720"/>
        <w:rPr>
          <w:color w:val="000000" w:themeColor="text1"/>
          <w:lang w:val="en-US"/>
        </w:rPr>
      </w:pPr>
      <w:r w:rsidRPr="00FC53EB">
        <w:rPr>
          <w:color w:val="000000" w:themeColor="text1"/>
          <w:lang w:val="en-US"/>
        </w:rPr>
        <w:t>Statista. https://www.statista.com/statistics/914275/health-patient-experiences-</w:t>
      </w:r>
    </w:p>
    <w:p w14:paraId="5AD10C14" w14:textId="3CB13DF8" w:rsidR="00B76B19" w:rsidRPr="00FC53EB" w:rsidRDefault="00B76B19" w:rsidP="00B76B19">
      <w:pPr>
        <w:spacing w:line="360" w:lineRule="auto"/>
        <w:ind w:firstLine="720"/>
        <w:rPr>
          <w:color w:val="000000" w:themeColor="text1"/>
          <w:lang w:val="en-US"/>
        </w:rPr>
      </w:pPr>
      <w:proofErr w:type="spellStart"/>
      <w:r w:rsidRPr="00FC53EB">
        <w:rPr>
          <w:color w:val="000000" w:themeColor="text1"/>
          <w:lang w:val="en-US"/>
        </w:rPr>
        <w:t>chile</w:t>
      </w:r>
      <w:proofErr w:type="spellEnd"/>
      <w:r w:rsidRPr="00FC53EB">
        <w:rPr>
          <w:color w:val="000000" w:themeColor="text1"/>
          <w:lang w:val="en-US"/>
        </w:rPr>
        <w:t xml:space="preserve">/ </w:t>
      </w:r>
    </w:p>
    <w:p w14:paraId="1959E60D" w14:textId="4353BF45" w:rsidR="004530E6" w:rsidRPr="00FC53EB" w:rsidRDefault="004530E6" w:rsidP="004530E6">
      <w:pPr>
        <w:spacing w:line="480" w:lineRule="auto"/>
        <w:rPr>
          <w:color w:val="000000" w:themeColor="text1"/>
          <w:lang w:val="en-US"/>
        </w:rPr>
      </w:pPr>
      <w:r w:rsidRPr="00FC53EB">
        <w:rPr>
          <w:color w:val="000000" w:themeColor="text1"/>
          <w:lang w:val="en-US"/>
        </w:rPr>
        <w:t xml:space="preserve">Mendoza, J. (2024a, June 24). </w:t>
      </w:r>
      <w:r w:rsidRPr="00FC53EB">
        <w:rPr>
          <w:i/>
          <w:iCs/>
          <w:color w:val="000000" w:themeColor="text1"/>
          <w:lang w:val="en-US"/>
        </w:rPr>
        <w:t>Health coverage in Chile by system 2020</w:t>
      </w:r>
      <w:r w:rsidRPr="00FC53EB">
        <w:rPr>
          <w:color w:val="000000" w:themeColor="text1"/>
          <w:lang w:val="en-US"/>
        </w:rPr>
        <w:t xml:space="preserve">. Statista. </w:t>
      </w:r>
    </w:p>
    <w:p w14:paraId="291F6901" w14:textId="068C14DD" w:rsidR="004530E6" w:rsidRPr="00FC53EB" w:rsidRDefault="004530E6" w:rsidP="004530E6">
      <w:pPr>
        <w:spacing w:line="480" w:lineRule="auto"/>
        <w:ind w:left="720"/>
        <w:rPr>
          <w:color w:val="000000" w:themeColor="text1"/>
          <w:lang w:val="en-US"/>
        </w:rPr>
      </w:pPr>
      <w:r w:rsidRPr="00FC53EB">
        <w:rPr>
          <w:color w:val="000000" w:themeColor="text1"/>
          <w:lang w:val="en-US"/>
        </w:rPr>
        <w:t>https://www.statista.com/statistics/958749/chile-health-coverage-by-system/#:~:text=In%202020%2C%20the%20FONASA%2C%20Chile’</w:t>
      </w:r>
      <w:proofErr w:type="gramStart"/>
      <w:r w:rsidRPr="00FC53EB">
        <w:rPr>
          <w:color w:val="000000" w:themeColor="text1"/>
          <w:lang w:val="en-US"/>
        </w:rPr>
        <w:t>s,to</w:t>
      </w:r>
      <w:proofErr w:type="gramEnd"/>
      <w:r w:rsidRPr="00FC53EB">
        <w:rPr>
          <w:color w:val="000000" w:themeColor="text1"/>
          <w:lang w:val="en-US"/>
        </w:rPr>
        <w:t xml:space="preserve">%2094.5%20percent%20in%202020. </w:t>
      </w:r>
    </w:p>
    <w:p w14:paraId="36FF2776" w14:textId="7C140605" w:rsidR="00890169" w:rsidRPr="00FC53EB" w:rsidRDefault="00000000" w:rsidP="00890169">
      <w:pPr>
        <w:spacing w:line="480" w:lineRule="auto"/>
        <w:rPr>
          <w:i/>
          <w:color w:val="000000" w:themeColor="text1"/>
        </w:rPr>
      </w:pPr>
      <w:r w:rsidRPr="00FC53EB">
        <w:rPr>
          <w:color w:val="000000" w:themeColor="text1"/>
        </w:rPr>
        <w:t>Mendoza, J. (2024</w:t>
      </w:r>
      <w:r w:rsidR="004530E6" w:rsidRPr="00FC53EB">
        <w:rPr>
          <w:color w:val="000000" w:themeColor="text1"/>
        </w:rPr>
        <w:t>b</w:t>
      </w:r>
      <w:r w:rsidRPr="00FC53EB">
        <w:rPr>
          <w:color w:val="000000" w:themeColor="text1"/>
        </w:rPr>
        <w:t xml:space="preserve">, September 6). </w:t>
      </w:r>
      <w:r w:rsidRPr="00FC53EB">
        <w:rPr>
          <w:i/>
          <w:color w:val="000000" w:themeColor="text1"/>
        </w:rPr>
        <w:t xml:space="preserve">Total healthcare spending in the health market in </w:t>
      </w:r>
    </w:p>
    <w:p w14:paraId="32A183D2" w14:textId="1387B2F0" w:rsidR="00890169" w:rsidRPr="00FC53EB" w:rsidRDefault="00000000" w:rsidP="00890169">
      <w:pPr>
        <w:spacing w:line="480" w:lineRule="auto"/>
        <w:ind w:firstLine="720"/>
        <w:rPr>
          <w:color w:val="000000" w:themeColor="text1"/>
        </w:rPr>
      </w:pPr>
      <w:r w:rsidRPr="00FC53EB">
        <w:rPr>
          <w:i/>
          <w:color w:val="000000" w:themeColor="text1"/>
        </w:rPr>
        <w:t>Chile 2029</w:t>
      </w:r>
      <w:r w:rsidRPr="00FC53EB">
        <w:rPr>
          <w:color w:val="000000" w:themeColor="text1"/>
        </w:rPr>
        <w:t xml:space="preserve">. Statista. </w:t>
      </w:r>
      <w:r w:rsidR="00890169" w:rsidRPr="00FC53EB">
        <w:rPr>
          <w:color w:val="000000" w:themeColor="text1"/>
        </w:rPr>
        <w:t>https://www.statista.com/statistics/1397776/total-healthcare-</w:t>
      </w:r>
    </w:p>
    <w:p w14:paraId="7B4D505C" w14:textId="07ACB087" w:rsidR="002C6E30" w:rsidRPr="00FC53EB" w:rsidRDefault="00000000" w:rsidP="00890169">
      <w:pPr>
        <w:spacing w:line="480" w:lineRule="auto"/>
        <w:ind w:left="720"/>
        <w:rPr>
          <w:color w:val="000000" w:themeColor="text1"/>
        </w:rPr>
      </w:pPr>
      <w:r w:rsidRPr="00FC53EB">
        <w:rPr>
          <w:color w:val="000000" w:themeColor="text1"/>
        </w:rPr>
        <w:t>spending-health-market</w:t>
      </w:r>
      <w:r w:rsidR="00890169" w:rsidRPr="00FC53EB">
        <w:rPr>
          <w:color w:val="000000" w:themeColor="text1"/>
        </w:rPr>
        <w:t xml:space="preserve"> </w:t>
      </w:r>
      <w:r w:rsidRPr="00FC53EB">
        <w:rPr>
          <w:color w:val="000000" w:themeColor="text1"/>
        </w:rPr>
        <w:t>chile/</w:t>
      </w:r>
      <w:proofErr w:type="gramStart"/>
      <w:r w:rsidRPr="00FC53EB">
        <w:rPr>
          <w:color w:val="000000" w:themeColor="text1"/>
        </w:rPr>
        <w:t>#:~</w:t>
      </w:r>
      <w:proofErr w:type="gramEnd"/>
      <w:r w:rsidRPr="00FC53EB">
        <w:rPr>
          <w:color w:val="000000" w:themeColor="text1"/>
        </w:rPr>
        <w:t>:text=Total%20healthcare%20spending%20in%20the%20health%20market%20in%20Chile%202022%2D2029&amp;text=The%20total%20healthcare%20spending%20in,broad%20range%20of%20additional%20markets.</w:t>
      </w:r>
    </w:p>
    <w:p w14:paraId="736900E2" w14:textId="1E53D1B8" w:rsidR="00B72848" w:rsidRPr="00FC53EB" w:rsidRDefault="00B72848" w:rsidP="00B72848">
      <w:pPr>
        <w:spacing w:line="480" w:lineRule="auto"/>
        <w:rPr>
          <w:color w:val="000000" w:themeColor="text1"/>
          <w:lang w:val="en-US"/>
        </w:rPr>
      </w:pPr>
      <w:r w:rsidRPr="00FC53EB">
        <w:rPr>
          <w:color w:val="000000" w:themeColor="text1"/>
          <w:lang w:val="en-US"/>
        </w:rPr>
        <w:t xml:space="preserve">Mendoza, J. (2024c, September 16). </w:t>
      </w:r>
      <w:r w:rsidRPr="00FC53EB">
        <w:rPr>
          <w:i/>
          <w:iCs/>
          <w:color w:val="000000" w:themeColor="text1"/>
          <w:lang w:val="en-US"/>
        </w:rPr>
        <w:t>Topic: Healthcare in Argentina</w:t>
      </w:r>
      <w:r w:rsidRPr="00FC53EB">
        <w:rPr>
          <w:color w:val="000000" w:themeColor="text1"/>
          <w:lang w:val="en-US"/>
        </w:rPr>
        <w:t xml:space="preserve">. Statista. </w:t>
      </w:r>
    </w:p>
    <w:p w14:paraId="5448C55E" w14:textId="7274518A" w:rsidR="00B72848" w:rsidRPr="00FC53EB" w:rsidRDefault="00B72848" w:rsidP="00B72848">
      <w:pPr>
        <w:spacing w:line="480" w:lineRule="auto"/>
        <w:ind w:firstLine="720"/>
        <w:rPr>
          <w:color w:val="000000" w:themeColor="text1"/>
          <w:lang w:val="en-US"/>
        </w:rPr>
      </w:pPr>
      <w:r w:rsidRPr="00FC53EB">
        <w:rPr>
          <w:color w:val="000000" w:themeColor="text1"/>
          <w:lang w:val="en-US"/>
        </w:rPr>
        <w:t xml:space="preserve">https://www.statista.com/topics/9313/health-in-argentina/#topicOverview </w:t>
      </w:r>
    </w:p>
    <w:p w14:paraId="2D4F7194" w14:textId="46C92B5D" w:rsidR="00890169" w:rsidRPr="00FC53EB" w:rsidRDefault="00000000" w:rsidP="00890169">
      <w:pPr>
        <w:spacing w:line="480" w:lineRule="auto"/>
        <w:rPr>
          <w:color w:val="000000" w:themeColor="text1"/>
        </w:rPr>
      </w:pPr>
      <w:r w:rsidRPr="00FC53EB">
        <w:rPr>
          <w:color w:val="000000" w:themeColor="text1"/>
          <w:lang w:val="es-ES"/>
        </w:rPr>
        <w:t xml:space="preserve">Núñez, A., Manzano, C. A., &amp; Chi, C. (2020). </w:t>
      </w:r>
      <w:r w:rsidRPr="00FC53EB">
        <w:rPr>
          <w:color w:val="000000" w:themeColor="text1"/>
        </w:rPr>
        <w:t xml:space="preserve">Health Outcomes, Utilization, and equity in </w:t>
      </w:r>
    </w:p>
    <w:p w14:paraId="6010C35E" w14:textId="75C21AB9" w:rsidR="002C6E30" w:rsidRPr="00FC53EB" w:rsidRDefault="00000000" w:rsidP="00890169">
      <w:pPr>
        <w:spacing w:line="480" w:lineRule="auto"/>
        <w:ind w:left="720"/>
        <w:rPr>
          <w:color w:val="000000" w:themeColor="text1"/>
        </w:rPr>
      </w:pPr>
      <w:r w:rsidRPr="00FC53EB">
        <w:rPr>
          <w:color w:val="000000" w:themeColor="text1"/>
        </w:rPr>
        <w:t xml:space="preserve">Chile: An evolution from 1990 to 2015 and the effects of the last health reform. </w:t>
      </w:r>
      <w:r w:rsidRPr="00FC53EB">
        <w:rPr>
          <w:i/>
          <w:color w:val="000000" w:themeColor="text1"/>
        </w:rPr>
        <w:t>Public Health</w:t>
      </w:r>
      <w:r w:rsidRPr="00FC53EB">
        <w:rPr>
          <w:color w:val="000000" w:themeColor="text1"/>
        </w:rPr>
        <w:t xml:space="preserve">, </w:t>
      </w:r>
      <w:r w:rsidRPr="00FC53EB">
        <w:rPr>
          <w:i/>
          <w:color w:val="000000" w:themeColor="text1"/>
        </w:rPr>
        <w:t>178</w:t>
      </w:r>
      <w:r w:rsidRPr="00FC53EB">
        <w:rPr>
          <w:color w:val="000000" w:themeColor="text1"/>
        </w:rPr>
        <w:t xml:space="preserve">, 38–48. </w:t>
      </w:r>
      <w:r w:rsidR="00564B30" w:rsidRPr="00FC53EB">
        <w:rPr>
          <w:color w:val="000000" w:themeColor="text1"/>
        </w:rPr>
        <w:t>https://doi.org/10.1016/j.puhe.2019.08.017</w:t>
      </w:r>
    </w:p>
    <w:p w14:paraId="6D1A317B" w14:textId="38578EA1" w:rsidR="00564B30" w:rsidRPr="00FC53EB" w:rsidRDefault="00564B30" w:rsidP="00564B30">
      <w:pPr>
        <w:spacing w:line="480" w:lineRule="auto"/>
        <w:rPr>
          <w:color w:val="000000" w:themeColor="text1"/>
          <w:lang w:val="en-US"/>
        </w:rPr>
      </w:pPr>
      <w:proofErr w:type="spellStart"/>
      <w:r w:rsidRPr="00FC53EB">
        <w:rPr>
          <w:color w:val="000000" w:themeColor="text1"/>
          <w:lang w:val="en-US"/>
        </w:rPr>
        <w:t>OECDiLibrary</w:t>
      </w:r>
      <w:proofErr w:type="spellEnd"/>
      <w:r w:rsidRPr="00FC53EB">
        <w:rPr>
          <w:color w:val="000000" w:themeColor="text1"/>
          <w:lang w:val="en-US"/>
        </w:rPr>
        <w:t xml:space="preserve">. (2020). </w:t>
      </w:r>
      <w:r w:rsidRPr="00FC53EB">
        <w:rPr>
          <w:i/>
          <w:iCs/>
          <w:color w:val="000000" w:themeColor="text1"/>
          <w:lang w:val="en-US"/>
        </w:rPr>
        <w:t>Nurses</w:t>
      </w:r>
      <w:r w:rsidRPr="00FC53EB">
        <w:rPr>
          <w:color w:val="000000" w:themeColor="text1"/>
          <w:lang w:val="en-US"/>
        </w:rPr>
        <w:t xml:space="preserve">. Health at a Glance </w:t>
      </w:r>
      <w:proofErr w:type="gramStart"/>
      <w:r w:rsidRPr="00FC53EB">
        <w:rPr>
          <w:color w:val="000000" w:themeColor="text1"/>
          <w:lang w:val="en-US"/>
        </w:rPr>
        <w:t>2023 :</w:t>
      </w:r>
      <w:proofErr w:type="gramEnd"/>
      <w:r w:rsidRPr="00FC53EB">
        <w:rPr>
          <w:color w:val="000000" w:themeColor="text1"/>
          <w:lang w:val="en-US"/>
        </w:rPr>
        <w:t xml:space="preserve"> OECD Indicators | OECD </w:t>
      </w:r>
    </w:p>
    <w:p w14:paraId="1E4D12F6" w14:textId="29EB2FDE" w:rsidR="00564B30" w:rsidRPr="00FC53EB" w:rsidRDefault="00564B30" w:rsidP="00564B30">
      <w:pPr>
        <w:spacing w:line="480" w:lineRule="auto"/>
        <w:ind w:left="720"/>
        <w:rPr>
          <w:color w:val="000000" w:themeColor="text1"/>
          <w:lang w:val="en-US"/>
        </w:rPr>
      </w:pPr>
      <w:proofErr w:type="spellStart"/>
      <w:r w:rsidRPr="00FC53EB">
        <w:rPr>
          <w:color w:val="000000" w:themeColor="text1"/>
          <w:lang w:val="en-US"/>
        </w:rPr>
        <w:lastRenderedPageBreak/>
        <w:t>iLibrary</w:t>
      </w:r>
      <w:proofErr w:type="spellEnd"/>
      <w:r w:rsidRPr="00FC53EB">
        <w:rPr>
          <w:color w:val="000000" w:themeColor="text1"/>
          <w:lang w:val="en-US"/>
        </w:rPr>
        <w:t xml:space="preserve">. https://www.oecd-ilibrary.org/sites/7a7afb35-en/1/3/8/6/index.html?itemId=%2Fcontent%2Fpublication%2F7a7afb35-en&amp;_csp_=6cf33e24b6584414b81774026d82a571&amp;itemIGO=oecd&amp;itemContentType=book </w:t>
      </w:r>
    </w:p>
    <w:p w14:paraId="1F609F9B" w14:textId="14A1E617" w:rsidR="00564B30" w:rsidRPr="00FC53EB" w:rsidRDefault="00136866" w:rsidP="00564B30">
      <w:pPr>
        <w:spacing w:line="480" w:lineRule="auto"/>
        <w:rPr>
          <w:i/>
          <w:iCs/>
          <w:color w:val="000000" w:themeColor="text1"/>
          <w:lang w:val="en-US"/>
        </w:rPr>
      </w:pPr>
      <w:proofErr w:type="spellStart"/>
      <w:ins w:id="28" w:author="Arelis Moore" w:date="2024-12-13T17:49:00Z" w16du:dateUtc="2024-12-13T22:49:00Z">
        <w:r>
          <w:rPr>
            <w:color w:val="000000" w:themeColor="text1"/>
            <w:lang w:val="en-US"/>
          </w:rPr>
          <w:t>Panamerican</w:t>
        </w:r>
        <w:proofErr w:type="spellEnd"/>
        <w:r>
          <w:rPr>
            <w:color w:val="000000" w:themeColor="text1"/>
            <w:lang w:val="en-US"/>
          </w:rPr>
          <w:t xml:space="preserve"> Health Organization [</w:t>
        </w:r>
      </w:ins>
      <w:r w:rsidR="00564B30" w:rsidRPr="00FC53EB">
        <w:rPr>
          <w:color w:val="000000" w:themeColor="text1"/>
          <w:lang w:val="en-US"/>
        </w:rPr>
        <w:t>PAHO</w:t>
      </w:r>
      <w:ins w:id="29" w:author="Arelis Moore" w:date="2024-12-13T17:49:00Z" w16du:dateUtc="2024-12-13T22:49:00Z">
        <w:r>
          <w:rPr>
            <w:color w:val="000000" w:themeColor="text1"/>
            <w:lang w:val="en-US"/>
          </w:rPr>
          <w:t>]</w:t>
        </w:r>
      </w:ins>
      <w:r w:rsidR="00564B30" w:rsidRPr="00FC53EB">
        <w:rPr>
          <w:color w:val="000000" w:themeColor="text1"/>
          <w:lang w:val="en-US"/>
        </w:rPr>
        <w:t xml:space="preserve">. (2023, March 8). </w:t>
      </w:r>
      <w:proofErr w:type="spellStart"/>
      <w:r w:rsidR="00564B30" w:rsidRPr="00FC53EB">
        <w:rPr>
          <w:i/>
          <w:iCs/>
          <w:color w:val="000000" w:themeColor="text1"/>
          <w:lang w:val="en-US"/>
        </w:rPr>
        <w:t>Paho</w:t>
      </w:r>
      <w:proofErr w:type="spellEnd"/>
      <w:r w:rsidR="00564B30" w:rsidRPr="00FC53EB">
        <w:rPr>
          <w:i/>
          <w:iCs/>
          <w:color w:val="000000" w:themeColor="text1"/>
          <w:lang w:val="en-US"/>
        </w:rPr>
        <w:t xml:space="preserve"> and partners launch campaign to reduce maternal </w:t>
      </w:r>
    </w:p>
    <w:p w14:paraId="46F65B57" w14:textId="060F98AC" w:rsidR="00564B30" w:rsidRPr="00FC53EB" w:rsidRDefault="00564B30" w:rsidP="00564B30">
      <w:pPr>
        <w:spacing w:line="480" w:lineRule="auto"/>
        <w:ind w:left="720"/>
        <w:rPr>
          <w:color w:val="000000" w:themeColor="text1"/>
          <w:lang w:val="en-US"/>
        </w:rPr>
      </w:pPr>
      <w:r w:rsidRPr="00FC53EB">
        <w:rPr>
          <w:i/>
          <w:iCs/>
          <w:color w:val="000000" w:themeColor="text1"/>
          <w:lang w:val="en-US"/>
        </w:rPr>
        <w:t>mortality in Latin America and the Caribbean</w:t>
      </w:r>
      <w:r w:rsidRPr="00FC53EB">
        <w:rPr>
          <w:color w:val="000000" w:themeColor="text1"/>
          <w:lang w:val="en-US"/>
        </w:rPr>
        <w:t xml:space="preserve">. PAHO/WHO | Pan American Health Organization. https://www.paho.org/en/news/8-3-2023-paho-and-partners-launch-campaign-reduce-maternal-mortality-latin-america-and </w:t>
      </w:r>
    </w:p>
    <w:p w14:paraId="0707006C" w14:textId="32A7E961" w:rsidR="00564B30" w:rsidRPr="00FC53EB" w:rsidRDefault="00564B30" w:rsidP="00564B30">
      <w:pPr>
        <w:spacing w:line="480" w:lineRule="auto"/>
        <w:rPr>
          <w:color w:val="000000" w:themeColor="text1"/>
          <w:lang w:val="en-US"/>
        </w:rPr>
      </w:pPr>
      <w:r w:rsidRPr="00FC53EB">
        <w:rPr>
          <w:color w:val="000000" w:themeColor="text1"/>
          <w:lang w:val="en-US"/>
        </w:rPr>
        <w:t xml:space="preserve">PAHO/OPS. (2024, October 4). </w:t>
      </w:r>
      <w:r w:rsidRPr="00FC53EB">
        <w:rPr>
          <w:i/>
          <w:iCs/>
          <w:color w:val="000000" w:themeColor="text1"/>
          <w:lang w:val="en-US"/>
        </w:rPr>
        <w:t>Chile - Country Profile</w:t>
      </w:r>
      <w:r w:rsidRPr="00FC53EB">
        <w:rPr>
          <w:color w:val="000000" w:themeColor="text1"/>
          <w:lang w:val="en-US"/>
        </w:rPr>
        <w:t xml:space="preserve">. Health in the Americas. </w:t>
      </w:r>
    </w:p>
    <w:p w14:paraId="5DCE2B17" w14:textId="60390879" w:rsidR="00564B30" w:rsidRPr="00FC53EB" w:rsidRDefault="00564B30" w:rsidP="00564B30">
      <w:pPr>
        <w:spacing w:line="480" w:lineRule="auto"/>
        <w:ind w:firstLine="720"/>
        <w:rPr>
          <w:color w:val="000000" w:themeColor="text1"/>
          <w:lang w:val="en-US"/>
        </w:rPr>
      </w:pPr>
      <w:r w:rsidRPr="00FC53EB">
        <w:rPr>
          <w:color w:val="000000" w:themeColor="text1"/>
          <w:lang w:val="en-US"/>
        </w:rPr>
        <w:t xml:space="preserve">https://hia.paho.org/en/countries-22/chile-country-profile </w:t>
      </w:r>
    </w:p>
    <w:p w14:paraId="534E38FA" w14:textId="600C3389" w:rsidR="00890169" w:rsidRPr="00FC53EB" w:rsidRDefault="00000000" w:rsidP="00890169">
      <w:pPr>
        <w:spacing w:line="480" w:lineRule="auto"/>
        <w:rPr>
          <w:i/>
          <w:color w:val="000000" w:themeColor="text1"/>
        </w:rPr>
      </w:pPr>
      <w:r w:rsidRPr="00FC53EB">
        <w:rPr>
          <w:color w:val="000000" w:themeColor="text1"/>
          <w:lang w:val="es-ES"/>
        </w:rPr>
        <w:t xml:space="preserve">Pizarro, R., &amp; Olivares-Tirado, P. (2023, </w:t>
      </w:r>
      <w:proofErr w:type="spellStart"/>
      <w:r w:rsidRPr="00FC53EB">
        <w:rPr>
          <w:color w:val="000000" w:themeColor="text1"/>
          <w:lang w:val="es-ES"/>
        </w:rPr>
        <w:t>July</w:t>
      </w:r>
      <w:proofErr w:type="spellEnd"/>
      <w:r w:rsidRPr="00FC53EB">
        <w:rPr>
          <w:color w:val="000000" w:themeColor="text1"/>
          <w:lang w:val="es-ES"/>
        </w:rPr>
        <w:t xml:space="preserve"> 11). </w:t>
      </w:r>
      <w:r w:rsidRPr="00FC53EB">
        <w:rPr>
          <w:i/>
          <w:color w:val="000000" w:themeColor="text1"/>
        </w:rPr>
        <w:t xml:space="preserve">Socioeconomic inequalities in </w:t>
      </w:r>
    </w:p>
    <w:p w14:paraId="7E23E75A" w14:textId="161F8C18" w:rsidR="002C6E30" w:rsidRPr="00FC53EB" w:rsidRDefault="00000000" w:rsidP="00890169">
      <w:pPr>
        <w:spacing w:line="480" w:lineRule="auto"/>
        <w:ind w:left="720"/>
        <w:rPr>
          <w:color w:val="000000" w:themeColor="text1"/>
        </w:rPr>
      </w:pPr>
      <w:r w:rsidRPr="00FC53EB">
        <w:rPr>
          <w:i/>
          <w:color w:val="000000" w:themeColor="text1"/>
        </w:rPr>
        <w:t>functional health in Chilean older adults - n-IUSSP</w:t>
      </w:r>
      <w:r w:rsidRPr="00FC53EB">
        <w:rPr>
          <w:color w:val="000000" w:themeColor="text1"/>
        </w:rPr>
        <w:t>. Socioeconomic inequalities in functional health in Chilean older adults. https://www.niussp.org/individual-and-population-ageing/socioeconomic-inequalities-in-functional-health-in-chilean-older-adults/#:~:text=Socioeconomic%20inequalities%20and%20functional%20limitations&amp;text=Despite%20public%20policy%20improvements%2C%20Chile,2021).</w:t>
      </w:r>
    </w:p>
    <w:p w14:paraId="0B6DB410" w14:textId="77777777" w:rsidR="005F1C60" w:rsidRPr="00FC53EB" w:rsidRDefault="005F1C60" w:rsidP="005F1C60">
      <w:pPr>
        <w:spacing w:after="240"/>
        <w:rPr>
          <w:color w:val="000000" w:themeColor="text1"/>
          <w:lang w:val="en-US"/>
        </w:rPr>
      </w:pPr>
      <w:proofErr w:type="spellStart"/>
      <w:r w:rsidRPr="00FC53EB">
        <w:rPr>
          <w:color w:val="000000" w:themeColor="text1"/>
          <w:lang w:val="en-US"/>
        </w:rPr>
        <w:t>Rudden</w:t>
      </w:r>
      <w:proofErr w:type="spellEnd"/>
      <w:r w:rsidRPr="00FC53EB">
        <w:rPr>
          <w:color w:val="000000" w:themeColor="text1"/>
          <w:lang w:val="en-US"/>
        </w:rPr>
        <w:t xml:space="preserve">, J. (2022, January 19). </w:t>
      </w:r>
      <w:r w:rsidRPr="00FC53EB">
        <w:rPr>
          <w:i/>
          <w:iCs/>
          <w:color w:val="000000" w:themeColor="text1"/>
          <w:lang w:val="en-US"/>
        </w:rPr>
        <w:t>Insurance coverage by gender Chile</w:t>
      </w:r>
      <w:r w:rsidRPr="00FC53EB">
        <w:rPr>
          <w:color w:val="000000" w:themeColor="text1"/>
          <w:lang w:val="en-US"/>
        </w:rPr>
        <w:t xml:space="preserve">. Statista. </w:t>
      </w:r>
    </w:p>
    <w:p w14:paraId="13CA37C8" w14:textId="60292DA1" w:rsidR="005F1C60" w:rsidRPr="00FC53EB" w:rsidRDefault="005F1C60" w:rsidP="005F1C60">
      <w:pPr>
        <w:spacing w:after="240"/>
        <w:ind w:firstLine="720"/>
        <w:rPr>
          <w:color w:val="000000" w:themeColor="text1"/>
          <w:lang w:val="en-US"/>
        </w:rPr>
      </w:pPr>
      <w:r w:rsidRPr="00FC53EB">
        <w:rPr>
          <w:color w:val="000000" w:themeColor="text1"/>
          <w:lang w:val="en-US"/>
        </w:rPr>
        <w:t xml:space="preserve">https://www.statista.com/statistics/1124366/chile-insurance-coverage-gender/ </w:t>
      </w:r>
    </w:p>
    <w:p w14:paraId="4C699BD4" w14:textId="66E5AA7C" w:rsidR="00890169" w:rsidRPr="00FC53EB" w:rsidRDefault="00000000" w:rsidP="00035DFE">
      <w:pPr>
        <w:spacing w:after="240" w:line="360" w:lineRule="auto"/>
        <w:rPr>
          <w:i/>
          <w:color w:val="000000" w:themeColor="text1"/>
        </w:rPr>
      </w:pPr>
      <w:proofErr w:type="spellStart"/>
      <w:r w:rsidRPr="00FC53EB">
        <w:rPr>
          <w:color w:val="000000" w:themeColor="text1"/>
        </w:rPr>
        <w:t>Skou</w:t>
      </w:r>
      <w:proofErr w:type="spellEnd"/>
      <w:r w:rsidRPr="00FC53EB">
        <w:rPr>
          <w:color w:val="000000" w:themeColor="text1"/>
        </w:rPr>
        <w:t xml:space="preserve">, T., Mair, F., &amp; Fortin, M. (2023, October 10). </w:t>
      </w:r>
      <w:r w:rsidRPr="00FC53EB">
        <w:rPr>
          <w:i/>
          <w:color w:val="000000" w:themeColor="text1"/>
        </w:rPr>
        <w:t xml:space="preserve">Lessons from </w:t>
      </w:r>
      <w:proofErr w:type="spellStart"/>
      <w:r w:rsidRPr="00FC53EB">
        <w:rPr>
          <w:i/>
          <w:color w:val="000000" w:themeColor="text1"/>
        </w:rPr>
        <w:t>chile</w:t>
      </w:r>
      <w:proofErr w:type="spellEnd"/>
      <w:r w:rsidRPr="00FC53EB">
        <w:rPr>
          <w:i/>
          <w:color w:val="000000" w:themeColor="text1"/>
        </w:rPr>
        <w:t xml:space="preserve">: </w:t>
      </w:r>
    </w:p>
    <w:p w14:paraId="4FEC71F9" w14:textId="2D5EFC0F" w:rsidR="001F5E1C" w:rsidRPr="00FC53EB" w:rsidRDefault="00000000" w:rsidP="00035DFE">
      <w:pPr>
        <w:spacing w:after="240" w:line="360" w:lineRule="auto"/>
        <w:ind w:left="720"/>
        <w:rPr>
          <w:color w:val="000000" w:themeColor="text1"/>
        </w:rPr>
      </w:pPr>
      <w:r w:rsidRPr="00FC53EB">
        <w:rPr>
          <w:i/>
          <w:color w:val="000000" w:themeColor="text1"/>
        </w:rPr>
        <w:t>Rethinking mental health and NCDS in primary healthcare</w:t>
      </w:r>
      <w:r w:rsidRPr="00FC53EB">
        <w:rPr>
          <w:color w:val="000000" w:themeColor="text1"/>
        </w:rPr>
        <w:t xml:space="preserve">. Access Accelerated. </w:t>
      </w:r>
      <w:r w:rsidR="001F5E1C" w:rsidRPr="00FC53EB">
        <w:rPr>
          <w:color w:val="000000" w:themeColor="text1"/>
        </w:rPr>
        <w:t>https://accessaccelerated.org/news-and-events/lessons-from-chile-rethinking-mental-health-and-ncds-in-primary-healthcare/#:~:text=However%2C%20disparities%20in%20access%20and,%2C%20the%20Caribbean%2C%20and%20Africa</w:t>
      </w:r>
      <w:r w:rsidRPr="00FC53EB">
        <w:rPr>
          <w:color w:val="000000" w:themeColor="text1"/>
        </w:rPr>
        <w:t xml:space="preserve">. </w:t>
      </w:r>
    </w:p>
    <w:p w14:paraId="1DCB79E5" w14:textId="77777777" w:rsidR="001F5E1C" w:rsidRPr="00FC53EB" w:rsidRDefault="001F5E1C" w:rsidP="00035DFE">
      <w:pPr>
        <w:spacing w:after="240" w:line="360" w:lineRule="auto"/>
        <w:rPr>
          <w:color w:val="000000" w:themeColor="text1"/>
          <w:lang w:val="en-US"/>
        </w:rPr>
      </w:pPr>
      <w:proofErr w:type="spellStart"/>
      <w:r w:rsidRPr="00FC53EB">
        <w:rPr>
          <w:color w:val="000000" w:themeColor="text1"/>
          <w:lang w:val="en-US"/>
        </w:rPr>
        <w:t>Subsecretaría</w:t>
      </w:r>
      <w:proofErr w:type="spellEnd"/>
      <w:r w:rsidRPr="00FC53EB">
        <w:rPr>
          <w:color w:val="000000" w:themeColor="text1"/>
          <w:lang w:val="en-US"/>
        </w:rPr>
        <w:t xml:space="preserve"> de </w:t>
      </w:r>
      <w:proofErr w:type="spellStart"/>
      <w:r w:rsidRPr="00FC53EB">
        <w:rPr>
          <w:color w:val="000000" w:themeColor="text1"/>
          <w:lang w:val="en-US"/>
        </w:rPr>
        <w:t>Previsión</w:t>
      </w:r>
      <w:proofErr w:type="spellEnd"/>
      <w:r w:rsidRPr="00FC53EB">
        <w:rPr>
          <w:color w:val="000000" w:themeColor="text1"/>
          <w:lang w:val="en-US"/>
        </w:rPr>
        <w:t xml:space="preserve"> Social. (2020, January). </w:t>
      </w:r>
      <w:r w:rsidRPr="00FC53EB">
        <w:rPr>
          <w:i/>
          <w:iCs/>
          <w:color w:val="000000" w:themeColor="text1"/>
          <w:lang w:val="en-US"/>
        </w:rPr>
        <w:t>Sistema de Salud</w:t>
      </w:r>
      <w:r w:rsidRPr="00FC53EB">
        <w:rPr>
          <w:color w:val="000000" w:themeColor="text1"/>
          <w:lang w:val="en-US"/>
        </w:rPr>
        <w:t xml:space="preserve">. </w:t>
      </w:r>
      <w:proofErr w:type="spellStart"/>
      <w:r w:rsidRPr="00FC53EB">
        <w:rPr>
          <w:color w:val="000000" w:themeColor="text1"/>
          <w:lang w:val="en-US"/>
        </w:rPr>
        <w:t>Subsecretaría</w:t>
      </w:r>
      <w:proofErr w:type="spellEnd"/>
      <w:r w:rsidRPr="00FC53EB">
        <w:rPr>
          <w:color w:val="000000" w:themeColor="text1"/>
          <w:lang w:val="en-US"/>
        </w:rPr>
        <w:t xml:space="preserve"> </w:t>
      </w:r>
    </w:p>
    <w:p w14:paraId="436AFA6B" w14:textId="2BDF6496" w:rsidR="001F5E1C" w:rsidRPr="00FC53EB" w:rsidRDefault="001F5E1C" w:rsidP="00035DFE">
      <w:pPr>
        <w:spacing w:after="240" w:line="360" w:lineRule="auto"/>
        <w:ind w:left="720"/>
        <w:rPr>
          <w:color w:val="000000" w:themeColor="text1"/>
          <w:lang w:val="en-US"/>
        </w:rPr>
      </w:pPr>
      <w:r w:rsidRPr="00FC53EB">
        <w:rPr>
          <w:color w:val="000000" w:themeColor="text1"/>
          <w:lang w:val="en-US"/>
        </w:rPr>
        <w:lastRenderedPageBreak/>
        <w:t xml:space="preserve">de </w:t>
      </w:r>
      <w:proofErr w:type="spellStart"/>
      <w:r w:rsidRPr="00FC53EB">
        <w:rPr>
          <w:color w:val="000000" w:themeColor="text1"/>
          <w:lang w:val="en-US"/>
        </w:rPr>
        <w:t>Previsión</w:t>
      </w:r>
      <w:proofErr w:type="spellEnd"/>
      <w:r w:rsidRPr="00FC53EB">
        <w:rPr>
          <w:color w:val="000000" w:themeColor="text1"/>
          <w:lang w:val="en-US"/>
        </w:rPr>
        <w:t xml:space="preserve"> Social https://previsionsocial.gob.cl/organizaciones/organizaciones-gremiales-y-sindicales/sistema-de-salud/#:~:text=Es%20un%20sistema%20mixto%2C%20que,a%20los%20cotizantes%20de%20FONASA. </w:t>
      </w:r>
    </w:p>
    <w:p w14:paraId="48311ED8" w14:textId="6593DC83" w:rsidR="00B72848" w:rsidRPr="00FC53EB" w:rsidRDefault="00B72848" w:rsidP="00B72848">
      <w:pPr>
        <w:spacing w:after="240" w:line="240" w:lineRule="auto"/>
        <w:rPr>
          <w:i/>
          <w:iCs/>
          <w:color w:val="000000" w:themeColor="text1"/>
          <w:lang w:val="en-US"/>
        </w:rPr>
      </w:pPr>
      <w:r w:rsidRPr="00FC53EB">
        <w:rPr>
          <w:color w:val="000000" w:themeColor="text1"/>
          <w:lang w:val="en-US"/>
        </w:rPr>
        <w:t>Trading Economics</w:t>
      </w:r>
      <w:del w:id="30" w:author="Arelis Moore" w:date="2024-12-13T17:50:00Z" w16du:dateUtc="2024-12-13T22:50:00Z">
        <w:r w:rsidRPr="00FC53EB" w:rsidDel="00136866">
          <w:rPr>
            <w:color w:val="000000" w:themeColor="text1"/>
            <w:lang w:val="en-US"/>
          </w:rPr>
          <w:delText xml:space="preserve"> </w:delText>
        </w:r>
      </w:del>
      <w:r w:rsidRPr="00FC53EB">
        <w:rPr>
          <w:color w:val="000000" w:themeColor="text1"/>
          <w:lang w:val="en-US"/>
        </w:rPr>
        <w:t xml:space="preserve">. (2024). </w:t>
      </w:r>
      <w:r w:rsidRPr="00FC53EB">
        <w:rPr>
          <w:i/>
          <w:iCs/>
          <w:color w:val="000000" w:themeColor="text1"/>
          <w:lang w:val="en-US"/>
        </w:rPr>
        <w:t xml:space="preserve">Mexico - nurses and Midwives2024 data 2025 forecast </w:t>
      </w:r>
    </w:p>
    <w:p w14:paraId="1AD8A506" w14:textId="7AFC7384" w:rsidR="00B72848" w:rsidRPr="00FC53EB" w:rsidRDefault="00B72848" w:rsidP="00B72848">
      <w:pPr>
        <w:spacing w:after="240" w:line="240" w:lineRule="auto"/>
        <w:ind w:firstLine="720"/>
        <w:rPr>
          <w:color w:val="000000" w:themeColor="text1"/>
          <w:lang w:val="en-US"/>
        </w:rPr>
      </w:pPr>
      <w:r w:rsidRPr="00FC53EB">
        <w:rPr>
          <w:i/>
          <w:iCs/>
          <w:color w:val="000000" w:themeColor="text1"/>
          <w:lang w:val="en-US"/>
        </w:rPr>
        <w:t>1990-2020 historical</w:t>
      </w:r>
      <w:r w:rsidRPr="00FC53EB">
        <w:rPr>
          <w:color w:val="000000" w:themeColor="text1"/>
          <w:lang w:val="en-US"/>
        </w:rPr>
        <w:t xml:space="preserve">. Mexico - Nurses </w:t>
      </w:r>
      <w:proofErr w:type="gramStart"/>
      <w:r w:rsidRPr="00FC53EB">
        <w:rPr>
          <w:color w:val="000000" w:themeColor="text1"/>
          <w:lang w:val="en-US"/>
        </w:rPr>
        <w:t>And</w:t>
      </w:r>
      <w:proofErr w:type="gramEnd"/>
      <w:r w:rsidRPr="00FC53EB">
        <w:rPr>
          <w:color w:val="000000" w:themeColor="text1"/>
          <w:lang w:val="en-US"/>
        </w:rPr>
        <w:t xml:space="preserve"> Midwives</w:t>
      </w:r>
      <w:del w:id="31" w:author="Arelis Moore" w:date="2024-12-13T17:50:00Z" w16du:dateUtc="2024-12-13T22:50:00Z">
        <w:r w:rsidRPr="00FC53EB" w:rsidDel="00136866">
          <w:rPr>
            <w:color w:val="000000" w:themeColor="text1"/>
            <w:lang w:val="en-US"/>
          </w:rPr>
          <w:delText xml:space="preserve"> </w:delText>
        </w:r>
      </w:del>
      <w:r w:rsidRPr="00FC53EB">
        <w:rPr>
          <w:color w:val="000000" w:themeColor="text1"/>
          <w:lang w:val="en-US"/>
        </w:rPr>
        <w:t xml:space="preserve">. </w:t>
      </w:r>
    </w:p>
    <w:p w14:paraId="1546DA3D" w14:textId="6A8235B3" w:rsidR="00B72848" w:rsidRPr="00FC53EB" w:rsidRDefault="00B72848" w:rsidP="00B72848">
      <w:pPr>
        <w:spacing w:after="240" w:line="240" w:lineRule="auto"/>
        <w:ind w:firstLine="720"/>
        <w:rPr>
          <w:color w:val="000000" w:themeColor="text1"/>
          <w:lang w:val="en-US"/>
        </w:rPr>
      </w:pPr>
      <w:r w:rsidRPr="00FC53EB">
        <w:rPr>
          <w:color w:val="000000" w:themeColor="text1"/>
          <w:lang w:val="en-US"/>
        </w:rPr>
        <w:t>https://tradingeconomics.com/mexico/nurses-and-midwives-per-1-000-people-</w:t>
      </w:r>
    </w:p>
    <w:p w14:paraId="3A441F03" w14:textId="043F8E68" w:rsidR="00B72848" w:rsidRPr="00FC53EB" w:rsidRDefault="00B72848" w:rsidP="00E37E44">
      <w:pPr>
        <w:spacing w:after="240" w:line="360" w:lineRule="auto"/>
        <w:ind w:firstLine="720"/>
        <w:rPr>
          <w:color w:val="000000" w:themeColor="text1"/>
          <w:lang w:val="en-US"/>
        </w:rPr>
      </w:pPr>
      <w:r w:rsidRPr="00FC53EB">
        <w:rPr>
          <w:color w:val="000000" w:themeColor="text1"/>
          <w:lang w:val="en-US"/>
        </w:rPr>
        <w:t xml:space="preserve">wb-data.html </w:t>
      </w:r>
    </w:p>
    <w:p w14:paraId="5D26FC21" w14:textId="77777777" w:rsidR="00813D9D" w:rsidRPr="00FC53EB" w:rsidRDefault="00813D9D" w:rsidP="00813D9D">
      <w:pPr>
        <w:spacing w:after="240" w:line="240" w:lineRule="auto"/>
        <w:rPr>
          <w:i/>
          <w:iCs/>
          <w:color w:val="000000" w:themeColor="text1"/>
          <w:lang w:val="en-US"/>
        </w:rPr>
      </w:pPr>
      <w:r w:rsidRPr="00FC53EB">
        <w:rPr>
          <w:color w:val="000000" w:themeColor="text1"/>
          <w:lang w:val="en-US"/>
        </w:rPr>
        <w:t xml:space="preserve">Universidad de Chile. (2022, May 22). </w:t>
      </w:r>
      <w:proofErr w:type="spellStart"/>
      <w:r w:rsidRPr="00FC53EB">
        <w:rPr>
          <w:i/>
          <w:iCs/>
          <w:color w:val="000000" w:themeColor="text1"/>
          <w:lang w:val="en-US"/>
        </w:rPr>
        <w:t>Ingresos</w:t>
      </w:r>
      <w:proofErr w:type="spellEnd"/>
      <w:r w:rsidRPr="00FC53EB">
        <w:rPr>
          <w:i/>
          <w:iCs/>
          <w:color w:val="000000" w:themeColor="text1"/>
          <w:lang w:val="en-US"/>
        </w:rPr>
        <w:t xml:space="preserve"> y </w:t>
      </w:r>
      <w:proofErr w:type="spellStart"/>
      <w:r w:rsidRPr="00FC53EB">
        <w:rPr>
          <w:i/>
          <w:iCs/>
          <w:color w:val="000000" w:themeColor="text1"/>
          <w:lang w:val="en-US"/>
        </w:rPr>
        <w:t>gastos</w:t>
      </w:r>
      <w:proofErr w:type="spellEnd"/>
      <w:r w:rsidRPr="00FC53EB">
        <w:rPr>
          <w:i/>
          <w:iCs/>
          <w:color w:val="000000" w:themeColor="text1"/>
          <w:lang w:val="en-US"/>
        </w:rPr>
        <w:t xml:space="preserve"> del sector </w:t>
      </w:r>
      <w:proofErr w:type="spellStart"/>
      <w:r w:rsidRPr="00FC53EB">
        <w:rPr>
          <w:i/>
          <w:iCs/>
          <w:color w:val="000000" w:themeColor="text1"/>
          <w:lang w:val="en-US"/>
        </w:rPr>
        <w:t>público</w:t>
      </w:r>
      <w:proofErr w:type="spellEnd"/>
      <w:r w:rsidRPr="00FC53EB">
        <w:rPr>
          <w:i/>
          <w:iCs/>
          <w:color w:val="000000" w:themeColor="text1"/>
          <w:lang w:val="en-US"/>
        </w:rPr>
        <w:t xml:space="preserve"> de </w:t>
      </w:r>
      <w:proofErr w:type="spellStart"/>
      <w:r w:rsidRPr="00FC53EB">
        <w:rPr>
          <w:i/>
          <w:iCs/>
          <w:color w:val="000000" w:themeColor="text1"/>
          <w:lang w:val="en-US"/>
        </w:rPr>
        <w:t>salud</w:t>
      </w:r>
      <w:proofErr w:type="spellEnd"/>
      <w:r w:rsidRPr="00FC53EB">
        <w:rPr>
          <w:i/>
          <w:iCs/>
          <w:color w:val="000000" w:themeColor="text1"/>
          <w:lang w:val="en-US"/>
        </w:rPr>
        <w:t xml:space="preserve"> – </w:t>
      </w:r>
    </w:p>
    <w:p w14:paraId="3BA37008" w14:textId="77777777" w:rsidR="00813D9D" w:rsidRPr="00FC53EB" w:rsidRDefault="00813D9D" w:rsidP="00813D9D">
      <w:pPr>
        <w:spacing w:after="240" w:line="240" w:lineRule="auto"/>
        <w:ind w:firstLine="720"/>
        <w:rPr>
          <w:color w:val="000000" w:themeColor="text1"/>
          <w:lang w:val="en-US"/>
        </w:rPr>
      </w:pPr>
      <w:proofErr w:type="spellStart"/>
      <w:r w:rsidRPr="00FC53EB">
        <w:rPr>
          <w:i/>
          <w:iCs/>
          <w:color w:val="000000" w:themeColor="text1"/>
          <w:lang w:val="en-US"/>
        </w:rPr>
        <w:t>observatorio</w:t>
      </w:r>
      <w:proofErr w:type="spellEnd"/>
      <w:r w:rsidRPr="00FC53EB">
        <w:rPr>
          <w:i/>
          <w:iCs/>
          <w:color w:val="000000" w:themeColor="text1"/>
          <w:lang w:val="en-US"/>
        </w:rPr>
        <w:t xml:space="preserve"> chileno de </w:t>
      </w:r>
      <w:proofErr w:type="spellStart"/>
      <w:r w:rsidRPr="00FC53EB">
        <w:rPr>
          <w:i/>
          <w:iCs/>
          <w:color w:val="000000" w:themeColor="text1"/>
          <w:lang w:val="en-US"/>
        </w:rPr>
        <w:t>salud</w:t>
      </w:r>
      <w:proofErr w:type="spellEnd"/>
      <w:r w:rsidRPr="00FC53EB">
        <w:rPr>
          <w:i/>
          <w:iCs/>
          <w:color w:val="000000" w:themeColor="text1"/>
          <w:lang w:val="en-US"/>
        </w:rPr>
        <w:t xml:space="preserve"> </w:t>
      </w:r>
      <w:proofErr w:type="spellStart"/>
      <w:r w:rsidRPr="00FC53EB">
        <w:rPr>
          <w:i/>
          <w:iCs/>
          <w:color w:val="000000" w:themeColor="text1"/>
          <w:lang w:val="en-US"/>
        </w:rPr>
        <w:t>pública</w:t>
      </w:r>
      <w:proofErr w:type="spellEnd"/>
      <w:r w:rsidRPr="00FC53EB">
        <w:rPr>
          <w:i/>
          <w:iCs/>
          <w:color w:val="000000" w:themeColor="text1"/>
          <w:lang w:val="en-US"/>
        </w:rPr>
        <w:t>.</w:t>
      </w:r>
      <w:r w:rsidRPr="00FC53EB">
        <w:rPr>
          <w:color w:val="000000" w:themeColor="text1"/>
          <w:lang w:val="en-US"/>
        </w:rPr>
        <w:t xml:space="preserve"> </w:t>
      </w:r>
      <w:proofErr w:type="spellStart"/>
      <w:r w:rsidRPr="00FC53EB">
        <w:rPr>
          <w:color w:val="000000" w:themeColor="text1"/>
          <w:lang w:val="en-US"/>
        </w:rPr>
        <w:t>Observatorio</w:t>
      </w:r>
      <w:proofErr w:type="spellEnd"/>
      <w:r w:rsidRPr="00FC53EB">
        <w:rPr>
          <w:color w:val="000000" w:themeColor="text1"/>
          <w:lang w:val="en-US"/>
        </w:rPr>
        <w:t xml:space="preserve"> Chileno de Salud Pública – </w:t>
      </w:r>
    </w:p>
    <w:p w14:paraId="080DA7EB" w14:textId="6F1CBEC9" w:rsidR="00813D9D" w:rsidRPr="00FC53EB" w:rsidRDefault="00813D9D" w:rsidP="00813D9D">
      <w:pPr>
        <w:spacing w:after="240" w:line="240" w:lineRule="auto"/>
        <w:ind w:left="720"/>
        <w:rPr>
          <w:color w:val="000000" w:themeColor="text1"/>
          <w:lang w:val="en-US"/>
        </w:rPr>
      </w:pPr>
      <w:proofErr w:type="spellStart"/>
      <w:r w:rsidRPr="00FC53EB">
        <w:rPr>
          <w:color w:val="000000" w:themeColor="text1"/>
          <w:lang w:val="en-US"/>
        </w:rPr>
        <w:t>Observatorio</w:t>
      </w:r>
      <w:proofErr w:type="spellEnd"/>
      <w:r w:rsidRPr="00FC53EB">
        <w:rPr>
          <w:color w:val="000000" w:themeColor="text1"/>
          <w:lang w:val="en-US"/>
        </w:rPr>
        <w:t xml:space="preserve"> Chileno de Salud Pública. https://www.ochisap.cl/ingresos-y-</w:t>
      </w:r>
    </w:p>
    <w:p w14:paraId="580991B8" w14:textId="0280F2AE" w:rsidR="00813D9D" w:rsidRPr="00FC53EB" w:rsidRDefault="00813D9D" w:rsidP="00813D9D">
      <w:pPr>
        <w:spacing w:after="240" w:line="240" w:lineRule="auto"/>
        <w:ind w:left="720"/>
        <w:rPr>
          <w:color w:val="000000" w:themeColor="text1"/>
          <w:lang w:val="en-US"/>
        </w:rPr>
      </w:pPr>
      <w:proofErr w:type="spellStart"/>
      <w:r w:rsidRPr="00FC53EB">
        <w:rPr>
          <w:color w:val="000000" w:themeColor="text1"/>
          <w:lang w:val="en-US"/>
        </w:rPr>
        <w:t>gastos</w:t>
      </w:r>
      <w:proofErr w:type="spellEnd"/>
      <w:r w:rsidRPr="00FC53EB">
        <w:rPr>
          <w:color w:val="000000" w:themeColor="text1"/>
          <w:lang w:val="en-US"/>
        </w:rPr>
        <w:t>-del-sector-</w:t>
      </w:r>
      <w:proofErr w:type="spellStart"/>
      <w:r w:rsidRPr="00FC53EB">
        <w:rPr>
          <w:color w:val="000000" w:themeColor="text1"/>
          <w:lang w:val="en-US"/>
        </w:rPr>
        <w:t>publico</w:t>
      </w:r>
      <w:proofErr w:type="spellEnd"/>
      <w:r w:rsidRPr="00FC53EB">
        <w:rPr>
          <w:color w:val="000000" w:themeColor="text1"/>
          <w:lang w:val="en-US"/>
        </w:rPr>
        <w:t>-de-</w:t>
      </w:r>
      <w:proofErr w:type="spellStart"/>
      <w:r w:rsidRPr="00FC53EB">
        <w:rPr>
          <w:color w:val="000000" w:themeColor="text1"/>
          <w:lang w:val="en-US"/>
        </w:rPr>
        <w:t>salud</w:t>
      </w:r>
      <w:proofErr w:type="spellEnd"/>
      <w:r w:rsidRPr="00FC53EB">
        <w:rPr>
          <w:color w:val="000000" w:themeColor="text1"/>
          <w:lang w:val="en-US"/>
        </w:rPr>
        <w:t>/</w:t>
      </w:r>
    </w:p>
    <w:p w14:paraId="7E7A443C" w14:textId="77777777" w:rsidR="00564B30" w:rsidRPr="00FC53EB" w:rsidRDefault="00564B30" w:rsidP="00564B30">
      <w:pPr>
        <w:spacing w:after="240"/>
        <w:rPr>
          <w:color w:val="000000" w:themeColor="text1"/>
          <w:lang w:val="en-US"/>
        </w:rPr>
      </w:pPr>
      <w:r w:rsidRPr="00FC53EB">
        <w:rPr>
          <w:color w:val="000000" w:themeColor="text1"/>
          <w:lang w:val="en-US"/>
        </w:rPr>
        <w:t xml:space="preserve">World Bank. (2020). </w:t>
      </w:r>
      <w:r w:rsidRPr="00FC53EB">
        <w:rPr>
          <w:i/>
          <w:iCs/>
          <w:color w:val="000000" w:themeColor="text1"/>
          <w:lang w:val="en-US"/>
        </w:rPr>
        <w:t>Chile CL: Physicians: Per 1000 people</w:t>
      </w:r>
      <w:r w:rsidRPr="00FC53EB">
        <w:rPr>
          <w:color w:val="000000" w:themeColor="text1"/>
          <w:lang w:val="en-US"/>
        </w:rPr>
        <w:t xml:space="preserve">. CEIC. </w:t>
      </w:r>
    </w:p>
    <w:p w14:paraId="08D97A2A" w14:textId="2B6A6D91" w:rsidR="00564B30" w:rsidRPr="00FC53EB" w:rsidRDefault="00564B30" w:rsidP="00564B30">
      <w:pPr>
        <w:spacing w:after="240"/>
        <w:ind w:left="720"/>
        <w:rPr>
          <w:color w:val="000000" w:themeColor="text1"/>
          <w:lang w:val="en-US"/>
        </w:rPr>
      </w:pPr>
      <w:r w:rsidRPr="00FC53EB">
        <w:rPr>
          <w:color w:val="000000" w:themeColor="text1"/>
          <w:lang w:val="en-US"/>
        </w:rPr>
        <w:t xml:space="preserve">https://www.ceicdata.com/en/chile/social-health-statistics/cl-physicians-per-1000-people </w:t>
      </w:r>
    </w:p>
    <w:p w14:paraId="291E4A41" w14:textId="77777777" w:rsidR="001F5E1C" w:rsidRPr="00FC53EB" w:rsidRDefault="001F5E1C" w:rsidP="001F5E1C">
      <w:pPr>
        <w:spacing w:after="240" w:line="240" w:lineRule="auto"/>
        <w:rPr>
          <w:color w:val="000000" w:themeColor="text1"/>
          <w:lang w:val="en-US"/>
        </w:rPr>
      </w:pPr>
      <w:r w:rsidRPr="00FC53EB">
        <w:rPr>
          <w:color w:val="000000" w:themeColor="text1"/>
          <w:lang w:val="en-US"/>
        </w:rPr>
        <w:t xml:space="preserve">World Health Organization. (2024, January). </w:t>
      </w:r>
      <w:r w:rsidRPr="00FC53EB">
        <w:rPr>
          <w:i/>
          <w:iCs/>
          <w:color w:val="000000" w:themeColor="text1"/>
          <w:lang w:val="en-US"/>
        </w:rPr>
        <w:t>Chile</w:t>
      </w:r>
      <w:r w:rsidRPr="00FC53EB">
        <w:rPr>
          <w:color w:val="000000" w:themeColor="text1"/>
          <w:lang w:val="en-US"/>
        </w:rPr>
        <w:t xml:space="preserve">. World Health Organization. </w:t>
      </w:r>
    </w:p>
    <w:p w14:paraId="4D03E4E3" w14:textId="4C667ED5" w:rsidR="001F5E1C" w:rsidRPr="00FC53EB" w:rsidRDefault="001F5E1C" w:rsidP="001F5E1C">
      <w:pPr>
        <w:spacing w:after="240" w:line="240" w:lineRule="auto"/>
        <w:ind w:firstLine="720"/>
        <w:rPr>
          <w:color w:val="000000" w:themeColor="text1"/>
          <w:lang w:val="en-US"/>
        </w:rPr>
      </w:pPr>
      <w:r w:rsidRPr="00FC53EB">
        <w:rPr>
          <w:color w:val="000000" w:themeColor="text1"/>
          <w:lang w:val="en-US"/>
        </w:rPr>
        <w:t xml:space="preserve">https://data.who.int/countries/152 </w:t>
      </w:r>
    </w:p>
    <w:p w14:paraId="7F7B9405" w14:textId="77777777" w:rsidR="001F5E1C" w:rsidRPr="00A51F61" w:rsidRDefault="001F5E1C" w:rsidP="001F5E1C">
      <w:pPr>
        <w:spacing w:after="240" w:line="480" w:lineRule="auto"/>
        <w:rPr>
          <w:color w:val="000000" w:themeColor="text1"/>
          <w:sz w:val="24"/>
          <w:szCs w:val="24"/>
        </w:rPr>
      </w:pPr>
    </w:p>
    <w:p w14:paraId="2FA9DDE1" w14:textId="77777777" w:rsidR="002C6E30" w:rsidRPr="00A51F61" w:rsidRDefault="002C6E30">
      <w:pPr>
        <w:spacing w:line="480" w:lineRule="auto"/>
        <w:rPr>
          <w:color w:val="000000" w:themeColor="text1"/>
          <w:sz w:val="24"/>
          <w:szCs w:val="24"/>
        </w:rPr>
      </w:pPr>
    </w:p>
    <w:sectPr w:rsidR="002C6E30" w:rsidRPr="00A51F61">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8" w:author="Arelis Moore" w:date="2024-12-13T17:27:00Z" w:initials="AM">
    <w:p w14:paraId="514FF8DB" w14:textId="77777777" w:rsidR="005E07D6" w:rsidRDefault="005E07D6" w:rsidP="005E07D6">
      <w:r>
        <w:rPr>
          <w:rStyle w:val="CommentReference"/>
        </w:rPr>
        <w:annotationRef/>
      </w:r>
      <w:r>
        <w:rPr>
          <w:color w:val="000000"/>
          <w:sz w:val="20"/>
          <w:szCs w:val="20"/>
        </w:rPr>
        <w:t>No discutiste las funciones que fueron desconcentradas.</w:t>
      </w:r>
    </w:p>
  </w:comment>
  <w:comment w:id="9" w:author="Arelis Moore" w:date="2024-12-13T17:29:00Z" w:initials="AM">
    <w:p w14:paraId="1E214091" w14:textId="77777777" w:rsidR="005E07D6" w:rsidRDefault="005E07D6" w:rsidP="005E07D6">
      <w:r>
        <w:rPr>
          <w:rStyle w:val="CommentReference"/>
        </w:rPr>
        <w:annotationRef/>
      </w:r>
      <w:r>
        <w:rPr>
          <w:color w:val="000000"/>
          <w:sz w:val="20"/>
          <w:szCs w:val="20"/>
        </w:rPr>
        <w:t>No incluiste la sección sobre evaluación de las reformas.</w:t>
      </w:r>
    </w:p>
  </w:comment>
  <w:comment w:id="23" w:author="Arelis Moore" w:date="2024-12-13T17:44:00Z" w:initials="AM">
    <w:p w14:paraId="3FD25346" w14:textId="77777777" w:rsidR="00136866" w:rsidRDefault="00136866" w:rsidP="00136866">
      <w:r>
        <w:rPr>
          <w:rStyle w:val="CommentReference"/>
        </w:rPr>
        <w:annotationRef/>
      </w:r>
      <w:r>
        <w:rPr>
          <w:color w:val="000000"/>
          <w:sz w:val="20"/>
          <w:szCs w:val="20"/>
        </w:rPr>
        <w:t>Esta oración esta incompleta. No se lo que quieres decir aqui.</w:t>
      </w:r>
    </w:p>
  </w:comment>
  <w:comment w:id="27" w:author="Arelis Moore" w:date="2024-12-13T17:49:00Z" w:initials="AM">
    <w:p w14:paraId="14E34185" w14:textId="77777777" w:rsidR="00136866" w:rsidRDefault="00136866" w:rsidP="00136866">
      <w:r>
        <w:rPr>
          <w:rStyle w:val="CommentReference"/>
        </w:rPr>
        <w:annotationRef/>
      </w:r>
      <w:r>
        <w:rPr>
          <w:color w:val="000000"/>
          <w:sz w:val="20"/>
          <w:szCs w:val="20"/>
        </w:rPr>
        <w:t>Incomplete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14FF8DB" w15:done="0"/>
  <w15:commentEx w15:paraId="1E214091" w15:done="0"/>
  <w15:commentEx w15:paraId="3FD25346" w15:done="0"/>
  <w15:commentEx w15:paraId="14E341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AA1DE3A" w16cex:dateUtc="2024-12-13T22:27:00Z"/>
  <w16cex:commentExtensible w16cex:durableId="3EFAB551" w16cex:dateUtc="2024-12-13T22:29:00Z"/>
  <w16cex:commentExtensible w16cex:durableId="2A098CF8" w16cex:dateUtc="2024-12-13T22:44:00Z"/>
  <w16cex:commentExtensible w16cex:durableId="679C94A1" w16cex:dateUtc="2024-12-13T22: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14FF8DB" w16cid:durableId="7AA1DE3A"/>
  <w16cid:commentId w16cid:paraId="1E214091" w16cid:durableId="3EFAB551"/>
  <w16cid:commentId w16cid:paraId="3FD25346" w16cid:durableId="2A098CF8"/>
  <w16cid:commentId w16cid:paraId="14E34185" w16cid:durableId="679C94A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80D73"/>
    <w:multiLevelType w:val="hybridMultilevel"/>
    <w:tmpl w:val="C6428090"/>
    <w:lvl w:ilvl="0" w:tplc="D6AE500C">
      <w:start w:val="1"/>
      <w:numFmt w:val="bullet"/>
      <w:lvlText w:val=""/>
      <w:lvlJc w:val="left"/>
      <w:pPr>
        <w:ind w:left="1080" w:hanging="360"/>
      </w:pPr>
      <w:rPr>
        <w:rFonts w:ascii="Symbol" w:hAnsi="Symbol"/>
      </w:rPr>
    </w:lvl>
    <w:lvl w:ilvl="1" w:tplc="9C82CDD0">
      <w:start w:val="1"/>
      <w:numFmt w:val="bullet"/>
      <w:lvlText w:val=""/>
      <w:lvlJc w:val="left"/>
      <w:pPr>
        <w:ind w:left="1800" w:hanging="360"/>
      </w:pPr>
      <w:rPr>
        <w:rFonts w:ascii="Symbol" w:hAnsi="Symbol"/>
      </w:rPr>
    </w:lvl>
    <w:lvl w:ilvl="2" w:tplc="9F7E4534">
      <w:start w:val="1"/>
      <w:numFmt w:val="bullet"/>
      <w:lvlText w:val=""/>
      <w:lvlJc w:val="left"/>
      <w:pPr>
        <w:ind w:left="1080" w:hanging="360"/>
      </w:pPr>
      <w:rPr>
        <w:rFonts w:ascii="Symbol" w:hAnsi="Symbol"/>
      </w:rPr>
    </w:lvl>
    <w:lvl w:ilvl="3" w:tplc="3A588DD8">
      <w:start w:val="1"/>
      <w:numFmt w:val="bullet"/>
      <w:lvlText w:val=""/>
      <w:lvlJc w:val="left"/>
      <w:pPr>
        <w:ind w:left="1080" w:hanging="360"/>
      </w:pPr>
      <w:rPr>
        <w:rFonts w:ascii="Symbol" w:hAnsi="Symbol"/>
      </w:rPr>
    </w:lvl>
    <w:lvl w:ilvl="4" w:tplc="0F548566">
      <w:start w:val="1"/>
      <w:numFmt w:val="bullet"/>
      <w:lvlText w:val=""/>
      <w:lvlJc w:val="left"/>
      <w:pPr>
        <w:ind w:left="1080" w:hanging="360"/>
      </w:pPr>
      <w:rPr>
        <w:rFonts w:ascii="Symbol" w:hAnsi="Symbol"/>
      </w:rPr>
    </w:lvl>
    <w:lvl w:ilvl="5" w:tplc="FD72C4A6">
      <w:start w:val="1"/>
      <w:numFmt w:val="bullet"/>
      <w:lvlText w:val=""/>
      <w:lvlJc w:val="left"/>
      <w:pPr>
        <w:ind w:left="1080" w:hanging="360"/>
      </w:pPr>
      <w:rPr>
        <w:rFonts w:ascii="Symbol" w:hAnsi="Symbol"/>
      </w:rPr>
    </w:lvl>
    <w:lvl w:ilvl="6" w:tplc="85E8990A">
      <w:start w:val="1"/>
      <w:numFmt w:val="bullet"/>
      <w:lvlText w:val=""/>
      <w:lvlJc w:val="left"/>
      <w:pPr>
        <w:ind w:left="1080" w:hanging="360"/>
      </w:pPr>
      <w:rPr>
        <w:rFonts w:ascii="Symbol" w:hAnsi="Symbol"/>
      </w:rPr>
    </w:lvl>
    <w:lvl w:ilvl="7" w:tplc="A5AE9DEC">
      <w:start w:val="1"/>
      <w:numFmt w:val="bullet"/>
      <w:lvlText w:val=""/>
      <w:lvlJc w:val="left"/>
      <w:pPr>
        <w:ind w:left="1080" w:hanging="360"/>
      </w:pPr>
      <w:rPr>
        <w:rFonts w:ascii="Symbol" w:hAnsi="Symbol"/>
      </w:rPr>
    </w:lvl>
    <w:lvl w:ilvl="8" w:tplc="01603244">
      <w:start w:val="1"/>
      <w:numFmt w:val="bullet"/>
      <w:lvlText w:val=""/>
      <w:lvlJc w:val="left"/>
      <w:pPr>
        <w:ind w:left="1080" w:hanging="360"/>
      </w:pPr>
      <w:rPr>
        <w:rFonts w:ascii="Symbol" w:hAnsi="Symbol"/>
      </w:rPr>
    </w:lvl>
  </w:abstractNum>
  <w:abstractNum w:abstractNumId="1" w15:restartNumberingAfterBreak="0">
    <w:nsid w:val="10BB1864"/>
    <w:multiLevelType w:val="hybridMultilevel"/>
    <w:tmpl w:val="AF608410"/>
    <w:lvl w:ilvl="0" w:tplc="CE60C42A">
      <w:start w:val="1"/>
      <w:numFmt w:val="decimal"/>
      <w:lvlText w:val="%1)"/>
      <w:lvlJc w:val="left"/>
      <w:pPr>
        <w:ind w:left="1440" w:hanging="360"/>
      </w:pPr>
    </w:lvl>
    <w:lvl w:ilvl="1" w:tplc="2794DEAE">
      <w:start w:val="1"/>
      <w:numFmt w:val="decimal"/>
      <w:lvlText w:val="%2)"/>
      <w:lvlJc w:val="left"/>
      <w:pPr>
        <w:ind w:left="1440" w:hanging="360"/>
      </w:pPr>
    </w:lvl>
    <w:lvl w:ilvl="2" w:tplc="6D304E40">
      <w:start w:val="1"/>
      <w:numFmt w:val="decimal"/>
      <w:lvlText w:val="%3)"/>
      <w:lvlJc w:val="left"/>
      <w:pPr>
        <w:ind w:left="1440" w:hanging="360"/>
      </w:pPr>
    </w:lvl>
    <w:lvl w:ilvl="3" w:tplc="838652DA">
      <w:start w:val="1"/>
      <w:numFmt w:val="decimal"/>
      <w:lvlText w:val="%4)"/>
      <w:lvlJc w:val="left"/>
      <w:pPr>
        <w:ind w:left="1440" w:hanging="360"/>
      </w:pPr>
    </w:lvl>
    <w:lvl w:ilvl="4" w:tplc="06BCB4E2">
      <w:start w:val="1"/>
      <w:numFmt w:val="decimal"/>
      <w:lvlText w:val="%5)"/>
      <w:lvlJc w:val="left"/>
      <w:pPr>
        <w:ind w:left="1440" w:hanging="360"/>
      </w:pPr>
    </w:lvl>
    <w:lvl w:ilvl="5" w:tplc="F4504450">
      <w:start w:val="1"/>
      <w:numFmt w:val="decimal"/>
      <w:lvlText w:val="%6)"/>
      <w:lvlJc w:val="left"/>
      <w:pPr>
        <w:ind w:left="1440" w:hanging="360"/>
      </w:pPr>
    </w:lvl>
    <w:lvl w:ilvl="6" w:tplc="16CCE5BC">
      <w:start w:val="1"/>
      <w:numFmt w:val="decimal"/>
      <w:lvlText w:val="%7)"/>
      <w:lvlJc w:val="left"/>
      <w:pPr>
        <w:ind w:left="1440" w:hanging="360"/>
      </w:pPr>
    </w:lvl>
    <w:lvl w:ilvl="7" w:tplc="1A6E7550">
      <w:start w:val="1"/>
      <w:numFmt w:val="decimal"/>
      <w:lvlText w:val="%8)"/>
      <w:lvlJc w:val="left"/>
      <w:pPr>
        <w:ind w:left="1440" w:hanging="360"/>
      </w:pPr>
    </w:lvl>
    <w:lvl w:ilvl="8" w:tplc="E8802622">
      <w:start w:val="1"/>
      <w:numFmt w:val="decimal"/>
      <w:lvlText w:val="%9)"/>
      <w:lvlJc w:val="left"/>
      <w:pPr>
        <w:ind w:left="1440" w:hanging="360"/>
      </w:pPr>
    </w:lvl>
  </w:abstractNum>
  <w:abstractNum w:abstractNumId="2" w15:restartNumberingAfterBreak="0">
    <w:nsid w:val="11CB53B8"/>
    <w:multiLevelType w:val="multilevel"/>
    <w:tmpl w:val="F5E040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F7920C9"/>
    <w:multiLevelType w:val="hybridMultilevel"/>
    <w:tmpl w:val="C1707B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C2F178F"/>
    <w:multiLevelType w:val="hybridMultilevel"/>
    <w:tmpl w:val="B6EC2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5368BB"/>
    <w:multiLevelType w:val="hybridMultilevel"/>
    <w:tmpl w:val="26387F42"/>
    <w:lvl w:ilvl="0" w:tplc="BFEE9028">
      <w:start w:val="1"/>
      <w:numFmt w:val="bullet"/>
      <w:lvlText w:val=""/>
      <w:lvlJc w:val="left"/>
      <w:pPr>
        <w:ind w:left="1080" w:hanging="360"/>
      </w:pPr>
      <w:rPr>
        <w:rFonts w:ascii="Symbol" w:hAnsi="Symbol"/>
      </w:rPr>
    </w:lvl>
    <w:lvl w:ilvl="1" w:tplc="9488B0FA">
      <w:start w:val="1"/>
      <w:numFmt w:val="bullet"/>
      <w:lvlText w:val=""/>
      <w:lvlJc w:val="left"/>
      <w:pPr>
        <w:ind w:left="1800" w:hanging="360"/>
      </w:pPr>
      <w:rPr>
        <w:rFonts w:ascii="Symbol" w:hAnsi="Symbol"/>
      </w:rPr>
    </w:lvl>
    <w:lvl w:ilvl="2" w:tplc="7CB0FA04">
      <w:start w:val="1"/>
      <w:numFmt w:val="bullet"/>
      <w:lvlText w:val=""/>
      <w:lvlJc w:val="left"/>
      <w:pPr>
        <w:ind w:left="1080" w:hanging="360"/>
      </w:pPr>
      <w:rPr>
        <w:rFonts w:ascii="Symbol" w:hAnsi="Symbol"/>
      </w:rPr>
    </w:lvl>
    <w:lvl w:ilvl="3" w:tplc="F69E8F72">
      <w:start w:val="1"/>
      <w:numFmt w:val="bullet"/>
      <w:lvlText w:val=""/>
      <w:lvlJc w:val="left"/>
      <w:pPr>
        <w:ind w:left="1080" w:hanging="360"/>
      </w:pPr>
      <w:rPr>
        <w:rFonts w:ascii="Symbol" w:hAnsi="Symbol"/>
      </w:rPr>
    </w:lvl>
    <w:lvl w:ilvl="4" w:tplc="6C58E180">
      <w:start w:val="1"/>
      <w:numFmt w:val="bullet"/>
      <w:lvlText w:val=""/>
      <w:lvlJc w:val="left"/>
      <w:pPr>
        <w:ind w:left="1080" w:hanging="360"/>
      </w:pPr>
      <w:rPr>
        <w:rFonts w:ascii="Symbol" w:hAnsi="Symbol"/>
      </w:rPr>
    </w:lvl>
    <w:lvl w:ilvl="5" w:tplc="94785942">
      <w:start w:val="1"/>
      <w:numFmt w:val="bullet"/>
      <w:lvlText w:val=""/>
      <w:lvlJc w:val="left"/>
      <w:pPr>
        <w:ind w:left="1080" w:hanging="360"/>
      </w:pPr>
      <w:rPr>
        <w:rFonts w:ascii="Symbol" w:hAnsi="Symbol"/>
      </w:rPr>
    </w:lvl>
    <w:lvl w:ilvl="6" w:tplc="AD8A2698">
      <w:start w:val="1"/>
      <w:numFmt w:val="bullet"/>
      <w:lvlText w:val=""/>
      <w:lvlJc w:val="left"/>
      <w:pPr>
        <w:ind w:left="1080" w:hanging="360"/>
      </w:pPr>
      <w:rPr>
        <w:rFonts w:ascii="Symbol" w:hAnsi="Symbol"/>
      </w:rPr>
    </w:lvl>
    <w:lvl w:ilvl="7" w:tplc="078E2DE4">
      <w:start w:val="1"/>
      <w:numFmt w:val="bullet"/>
      <w:lvlText w:val=""/>
      <w:lvlJc w:val="left"/>
      <w:pPr>
        <w:ind w:left="1080" w:hanging="360"/>
      </w:pPr>
      <w:rPr>
        <w:rFonts w:ascii="Symbol" w:hAnsi="Symbol"/>
      </w:rPr>
    </w:lvl>
    <w:lvl w:ilvl="8" w:tplc="04E2AD90">
      <w:start w:val="1"/>
      <w:numFmt w:val="bullet"/>
      <w:lvlText w:val=""/>
      <w:lvlJc w:val="left"/>
      <w:pPr>
        <w:ind w:left="1080" w:hanging="360"/>
      </w:pPr>
      <w:rPr>
        <w:rFonts w:ascii="Symbol" w:hAnsi="Symbol"/>
      </w:rPr>
    </w:lvl>
  </w:abstractNum>
  <w:num w:numId="1" w16cid:durableId="1968731515">
    <w:abstractNumId w:val="2"/>
  </w:num>
  <w:num w:numId="2" w16cid:durableId="546260783">
    <w:abstractNumId w:val="3"/>
  </w:num>
  <w:num w:numId="3" w16cid:durableId="599945335">
    <w:abstractNumId w:val="1"/>
  </w:num>
  <w:num w:numId="4" w16cid:durableId="1981037590">
    <w:abstractNumId w:val="5"/>
  </w:num>
  <w:num w:numId="5" w16cid:durableId="1486818626">
    <w:abstractNumId w:val="0"/>
  </w:num>
  <w:num w:numId="6" w16cid:durableId="144654000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relis Moore">
    <w15:presenceInfo w15:providerId="AD" w15:userId="S::ARED@clemson.edu::95d44c19-95d4-4dac-a265-fd7d1a315a5d"/>
  </w15:person>
  <w15:person w15:author="Sadie Salazar">
    <w15:presenceInfo w15:providerId="AD" w15:userId="S::ssalaza@clemson.edu::5db3806d-4e6f-4b1f-ba73-546d5238ab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E30"/>
    <w:rsid w:val="00001E25"/>
    <w:rsid w:val="0000666F"/>
    <w:rsid w:val="00035DFE"/>
    <w:rsid w:val="00057CCE"/>
    <w:rsid w:val="00071354"/>
    <w:rsid w:val="00074F13"/>
    <w:rsid w:val="000A09E9"/>
    <w:rsid w:val="000D32D2"/>
    <w:rsid w:val="000D60B6"/>
    <w:rsid w:val="00107040"/>
    <w:rsid w:val="00112BD5"/>
    <w:rsid w:val="0013168A"/>
    <w:rsid w:val="001337EF"/>
    <w:rsid w:val="00136866"/>
    <w:rsid w:val="00150818"/>
    <w:rsid w:val="001F5E1C"/>
    <w:rsid w:val="00202ACE"/>
    <w:rsid w:val="002243B5"/>
    <w:rsid w:val="00251A51"/>
    <w:rsid w:val="00274FE9"/>
    <w:rsid w:val="002A71E3"/>
    <w:rsid w:val="002C2FB7"/>
    <w:rsid w:val="002C6E30"/>
    <w:rsid w:val="002E4124"/>
    <w:rsid w:val="003165D1"/>
    <w:rsid w:val="003444F7"/>
    <w:rsid w:val="00360BC6"/>
    <w:rsid w:val="00363DD8"/>
    <w:rsid w:val="00363F8D"/>
    <w:rsid w:val="00372706"/>
    <w:rsid w:val="003B06B4"/>
    <w:rsid w:val="003B1B95"/>
    <w:rsid w:val="003D2324"/>
    <w:rsid w:val="003F3BB6"/>
    <w:rsid w:val="004048F1"/>
    <w:rsid w:val="0041343B"/>
    <w:rsid w:val="00417C16"/>
    <w:rsid w:val="00434B35"/>
    <w:rsid w:val="004530E6"/>
    <w:rsid w:val="00460E8D"/>
    <w:rsid w:val="004B056D"/>
    <w:rsid w:val="004C2B7A"/>
    <w:rsid w:val="00506AE9"/>
    <w:rsid w:val="00532044"/>
    <w:rsid w:val="00537D03"/>
    <w:rsid w:val="00554ECD"/>
    <w:rsid w:val="00564B30"/>
    <w:rsid w:val="005751A4"/>
    <w:rsid w:val="005D5EE5"/>
    <w:rsid w:val="005E07D6"/>
    <w:rsid w:val="005E615E"/>
    <w:rsid w:val="005E7296"/>
    <w:rsid w:val="005F1C60"/>
    <w:rsid w:val="006267CF"/>
    <w:rsid w:val="006635B6"/>
    <w:rsid w:val="00664DFA"/>
    <w:rsid w:val="006C467F"/>
    <w:rsid w:val="006C6578"/>
    <w:rsid w:val="00754ABB"/>
    <w:rsid w:val="007909C9"/>
    <w:rsid w:val="00791712"/>
    <w:rsid w:val="007A6C87"/>
    <w:rsid w:val="007B79D5"/>
    <w:rsid w:val="007C379E"/>
    <w:rsid w:val="00813D9D"/>
    <w:rsid w:val="00827E68"/>
    <w:rsid w:val="00834852"/>
    <w:rsid w:val="00844211"/>
    <w:rsid w:val="008665EA"/>
    <w:rsid w:val="00886895"/>
    <w:rsid w:val="00890169"/>
    <w:rsid w:val="00891DD4"/>
    <w:rsid w:val="00897100"/>
    <w:rsid w:val="008B1C93"/>
    <w:rsid w:val="008B691E"/>
    <w:rsid w:val="008B795C"/>
    <w:rsid w:val="00925B3E"/>
    <w:rsid w:val="00965068"/>
    <w:rsid w:val="009A7A8E"/>
    <w:rsid w:val="009B04D2"/>
    <w:rsid w:val="009C2ACD"/>
    <w:rsid w:val="009D003B"/>
    <w:rsid w:val="009D5BF7"/>
    <w:rsid w:val="009D6D39"/>
    <w:rsid w:val="00A00D09"/>
    <w:rsid w:val="00A0132E"/>
    <w:rsid w:val="00A51F61"/>
    <w:rsid w:val="00A60FB0"/>
    <w:rsid w:val="00A84DA3"/>
    <w:rsid w:val="00A90D63"/>
    <w:rsid w:val="00A94024"/>
    <w:rsid w:val="00AD4FD8"/>
    <w:rsid w:val="00AE03F3"/>
    <w:rsid w:val="00AF1FA1"/>
    <w:rsid w:val="00B41099"/>
    <w:rsid w:val="00B54423"/>
    <w:rsid w:val="00B57CD5"/>
    <w:rsid w:val="00B6691E"/>
    <w:rsid w:val="00B72848"/>
    <w:rsid w:val="00B76B19"/>
    <w:rsid w:val="00B85E06"/>
    <w:rsid w:val="00BD6A43"/>
    <w:rsid w:val="00BF2C63"/>
    <w:rsid w:val="00C60634"/>
    <w:rsid w:val="00C872AB"/>
    <w:rsid w:val="00C96D5D"/>
    <w:rsid w:val="00CA3710"/>
    <w:rsid w:val="00CF0D36"/>
    <w:rsid w:val="00D01612"/>
    <w:rsid w:val="00D068A1"/>
    <w:rsid w:val="00D3073A"/>
    <w:rsid w:val="00D42B0D"/>
    <w:rsid w:val="00D4581D"/>
    <w:rsid w:val="00D47C91"/>
    <w:rsid w:val="00D82FE1"/>
    <w:rsid w:val="00DC0A64"/>
    <w:rsid w:val="00DF2C7B"/>
    <w:rsid w:val="00E36FCA"/>
    <w:rsid w:val="00E37E44"/>
    <w:rsid w:val="00E621DF"/>
    <w:rsid w:val="00E63263"/>
    <w:rsid w:val="00E73F31"/>
    <w:rsid w:val="00E8258C"/>
    <w:rsid w:val="00E85CD6"/>
    <w:rsid w:val="00ED2B70"/>
    <w:rsid w:val="00ED411C"/>
    <w:rsid w:val="00F01EDE"/>
    <w:rsid w:val="00F279CC"/>
    <w:rsid w:val="00F57A02"/>
    <w:rsid w:val="00F71D71"/>
    <w:rsid w:val="00FA333E"/>
    <w:rsid w:val="00FC53EB"/>
    <w:rsid w:val="00FD2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2AA82"/>
  <w15:docId w15:val="{2BD5D5D7-9C70-2641-9AA1-5A4157811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F61"/>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5D5EE5"/>
    <w:pPr>
      <w:spacing w:after="160" w:line="259" w:lineRule="auto"/>
      <w:ind w:left="720"/>
      <w:contextualSpacing/>
    </w:pPr>
    <w:rPr>
      <w:rFonts w:asciiTheme="minorHAnsi" w:eastAsiaTheme="minorHAnsi" w:hAnsiTheme="minorHAnsi" w:cstheme="minorBidi"/>
      <w:lang w:val="en-US"/>
    </w:rPr>
  </w:style>
  <w:style w:type="paragraph" w:styleId="Revision">
    <w:name w:val="Revision"/>
    <w:hidden/>
    <w:uiPriority w:val="99"/>
    <w:semiHidden/>
    <w:rsid w:val="00506AE9"/>
    <w:pPr>
      <w:spacing w:line="240" w:lineRule="auto"/>
    </w:pPr>
  </w:style>
  <w:style w:type="character" w:styleId="CommentReference">
    <w:name w:val="annotation reference"/>
    <w:basedOn w:val="DefaultParagraphFont"/>
    <w:uiPriority w:val="99"/>
    <w:semiHidden/>
    <w:unhideWhenUsed/>
    <w:rsid w:val="00506AE9"/>
    <w:rPr>
      <w:sz w:val="16"/>
      <w:szCs w:val="16"/>
    </w:rPr>
  </w:style>
  <w:style w:type="paragraph" w:styleId="CommentText">
    <w:name w:val="annotation text"/>
    <w:basedOn w:val="Normal"/>
    <w:link w:val="CommentTextChar"/>
    <w:uiPriority w:val="99"/>
    <w:unhideWhenUsed/>
    <w:rsid w:val="00506AE9"/>
    <w:pPr>
      <w:spacing w:line="240" w:lineRule="auto"/>
    </w:pPr>
    <w:rPr>
      <w:sz w:val="20"/>
      <w:szCs w:val="20"/>
    </w:rPr>
  </w:style>
  <w:style w:type="character" w:customStyle="1" w:styleId="CommentTextChar">
    <w:name w:val="Comment Text Char"/>
    <w:basedOn w:val="DefaultParagraphFont"/>
    <w:link w:val="CommentText"/>
    <w:uiPriority w:val="99"/>
    <w:rsid w:val="00506AE9"/>
    <w:rPr>
      <w:sz w:val="20"/>
      <w:szCs w:val="20"/>
    </w:rPr>
  </w:style>
  <w:style w:type="paragraph" w:styleId="CommentSubject">
    <w:name w:val="annotation subject"/>
    <w:basedOn w:val="CommentText"/>
    <w:next w:val="CommentText"/>
    <w:link w:val="CommentSubjectChar"/>
    <w:uiPriority w:val="99"/>
    <w:semiHidden/>
    <w:unhideWhenUsed/>
    <w:rsid w:val="00506AE9"/>
    <w:rPr>
      <w:b/>
      <w:bCs/>
    </w:rPr>
  </w:style>
  <w:style w:type="character" w:customStyle="1" w:styleId="CommentSubjectChar">
    <w:name w:val="Comment Subject Char"/>
    <w:basedOn w:val="CommentTextChar"/>
    <w:link w:val="CommentSubject"/>
    <w:uiPriority w:val="99"/>
    <w:semiHidden/>
    <w:rsid w:val="00506AE9"/>
    <w:rPr>
      <w:b/>
      <w:bCs/>
      <w:sz w:val="20"/>
      <w:szCs w:val="20"/>
    </w:rPr>
  </w:style>
  <w:style w:type="character" w:styleId="Hyperlink">
    <w:name w:val="Hyperlink"/>
    <w:basedOn w:val="DefaultParagraphFont"/>
    <w:uiPriority w:val="99"/>
    <w:unhideWhenUsed/>
    <w:rsid w:val="00F01EDE"/>
    <w:rPr>
      <w:color w:val="0000FF" w:themeColor="hyperlink"/>
      <w:u w:val="single"/>
    </w:rPr>
  </w:style>
  <w:style w:type="character" w:styleId="UnresolvedMention">
    <w:name w:val="Unresolved Mention"/>
    <w:basedOn w:val="DefaultParagraphFont"/>
    <w:uiPriority w:val="99"/>
    <w:semiHidden/>
    <w:unhideWhenUsed/>
    <w:rsid w:val="00F01EDE"/>
    <w:rPr>
      <w:color w:val="605E5C"/>
      <w:shd w:val="clear" w:color="auto" w:fill="E1DFDD"/>
    </w:rPr>
  </w:style>
  <w:style w:type="character" w:styleId="FollowedHyperlink">
    <w:name w:val="FollowedHyperlink"/>
    <w:basedOn w:val="DefaultParagraphFont"/>
    <w:uiPriority w:val="99"/>
    <w:semiHidden/>
    <w:unhideWhenUsed/>
    <w:rsid w:val="00F01EDE"/>
    <w:rPr>
      <w:color w:val="800080" w:themeColor="followedHyperlink"/>
      <w:u w:val="single"/>
    </w:rPr>
  </w:style>
  <w:style w:type="paragraph" w:styleId="NormalWeb">
    <w:name w:val="Normal (Web)"/>
    <w:basedOn w:val="Normal"/>
    <w:uiPriority w:val="99"/>
    <w:semiHidden/>
    <w:unhideWhenUsed/>
    <w:rsid w:val="00071354"/>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3271">
      <w:bodyDiv w:val="1"/>
      <w:marLeft w:val="0"/>
      <w:marRight w:val="0"/>
      <w:marTop w:val="0"/>
      <w:marBottom w:val="0"/>
      <w:divBdr>
        <w:top w:val="none" w:sz="0" w:space="0" w:color="auto"/>
        <w:left w:val="none" w:sz="0" w:space="0" w:color="auto"/>
        <w:bottom w:val="none" w:sz="0" w:space="0" w:color="auto"/>
        <w:right w:val="none" w:sz="0" w:space="0" w:color="auto"/>
      </w:divBdr>
      <w:divsChild>
        <w:div w:id="494801934">
          <w:marLeft w:val="0"/>
          <w:marRight w:val="0"/>
          <w:marTop w:val="0"/>
          <w:marBottom w:val="0"/>
          <w:divBdr>
            <w:top w:val="none" w:sz="0" w:space="0" w:color="auto"/>
            <w:left w:val="none" w:sz="0" w:space="0" w:color="auto"/>
            <w:bottom w:val="none" w:sz="0" w:space="0" w:color="auto"/>
            <w:right w:val="none" w:sz="0" w:space="0" w:color="auto"/>
          </w:divBdr>
          <w:divsChild>
            <w:div w:id="810097767">
              <w:marLeft w:val="0"/>
              <w:marRight w:val="0"/>
              <w:marTop w:val="0"/>
              <w:marBottom w:val="0"/>
              <w:divBdr>
                <w:top w:val="none" w:sz="0" w:space="0" w:color="auto"/>
                <w:left w:val="none" w:sz="0" w:space="0" w:color="auto"/>
                <w:bottom w:val="none" w:sz="0" w:space="0" w:color="auto"/>
                <w:right w:val="none" w:sz="0" w:space="0" w:color="auto"/>
              </w:divBdr>
            </w:div>
          </w:divsChild>
        </w:div>
        <w:div w:id="1691755219">
          <w:marLeft w:val="0"/>
          <w:marRight w:val="0"/>
          <w:marTop w:val="180"/>
          <w:marBottom w:val="0"/>
          <w:divBdr>
            <w:top w:val="none" w:sz="0" w:space="0" w:color="auto"/>
            <w:left w:val="none" w:sz="0" w:space="0" w:color="auto"/>
            <w:bottom w:val="none" w:sz="0" w:space="0" w:color="auto"/>
            <w:right w:val="none" w:sz="0" w:space="0" w:color="auto"/>
          </w:divBdr>
          <w:divsChild>
            <w:div w:id="501624651">
              <w:marLeft w:val="0"/>
              <w:marRight w:val="0"/>
              <w:marTop w:val="0"/>
              <w:marBottom w:val="0"/>
              <w:divBdr>
                <w:top w:val="none" w:sz="0" w:space="0" w:color="auto"/>
                <w:left w:val="none" w:sz="0" w:space="0" w:color="auto"/>
                <w:bottom w:val="none" w:sz="0" w:space="0" w:color="auto"/>
                <w:right w:val="none" w:sz="0" w:space="0" w:color="auto"/>
              </w:divBdr>
              <w:divsChild>
                <w:div w:id="1114862394">
                  <w:marLeft w:val="0"/>
                  <w:marRight w:val="240"/>
                  <w:marTop w:val="0"/>
                  <w:marBottom w:val="0"/>
                  <w:divBdr>
                    <w:top w:val="none" w:sz="0" w:space="0" w:color="auto"/>
                    <w:left w:val="none" w:sz="0" w:space="0" w:color="auto"/>
                    <w:bottom w:val="none" w:sz="0" w:space="0" w:color="auto"/>
                    <w:right w:val="none" w:sz="0" w:space="0" w:color="auto"/>
                  </w:divBdr>
                  <w:divsChild>
                    <w:div w:id="1128663422">
                      <w:marLeft w:val="0"/>
                      <w:marRight w:val="0"/>
                      <w:marTop w:val="0"/>
                      <w:marBottom w:val="0"/>
                      <w:divBdr>
                        <w:top w:val="none" w:sz="0" w:space="0" w:color="auto"/>
                        <w:left w:val="none" w:sz="0" w:space="0" w:color="auto"/>
                        <w:bottom w:val="none" w:sz="0" w:space="0" w:color="auto"/>
                        <w:right w:val="none" w:sz="0" w:space="0" w:color="auto"/>
                      </w:divBdr>
                      <w:divsChild>
                        <w:div w:id="184601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3380">
      <w:bodyDiv w:val="1"/>
      <w:marLeft w:val="0"/>
      <w:marRight w:val="0"/>
      <w:marTop w:val="0"/>
      <w:marBottom w:val="0"/>
      <w:divBdr>
        <w:top w:val="none" w:sz="0" w:space="0" w:color="auto"/>
        <w:left w:val="none" w:sz="0" w:space="0" w:color="auto"/>
        <w:bottom w:val="none" w:sz="0" w:space="0" w:color="auto"/>
        <w:right w:val="none" w:sz="0" w:space="0" w:color="auto"/>
      </w:divBdr>
    </w:div>
    <w:div w:id="48042146">
      <w:bodyDiv w:val="1"/>
      <w:marLeft w:val="0"/>
      <w:marRight w:val="0"/>
      <w:marTop w:val="0"/>
      <w:marBottom w:val="0"/>
      <w:divBdr>
        <w:top w:val="none" w:sz="0" w:space="0" w:color="auto"/>
        <w:left w:val="none" w:sz="0" w:space="0" w:color="auto"/>
        <w:bottom w:val="none" w:sz="0" w:space="0" w:color="auto"/>
        <w:right w:val="none" w:sz="0" w:space="0" w:color="auto"/>
      </w:divBdr>
      <w:divsChild>
        <w:div w:id="1572616495">
          <w:marLeft w:val="0"/>
          <w:marRight w:val="0"/>
          <w:marTop w:val="0"/>
          <w:marBottom w:val="0"/>
          <w:divBdr>
            <w:top w:val="none" w:sz="0" w:space="0" w:color="auto"/>
            <w:left w:val="none" w:sz="0" w:space="0" w:color="auto"/>
            <w:bottom w:val="none" w:sz="0" w:space="0" w:color="auto"/>
            <w:right w:val="none" w:sz="0" w:space="0" w:color="auto"/>
          </w:divBdr>
          <w:divsChild>
            <w:div w:id="377509473">
              <w:marLeft w:val="0"/>
              <w:marRight w:val="0"/>
              <w:marTop w:val="0"/>
              <w:marBottom w:val="0"/>
              <w:divBdr>
                <w:top w:val="none" w:sz="0" w:space="0" w:color="auto"/>
                <w:left w:val="none" w:sz="0" w:space="0" w:color="auto"/>
                <w:bottom w:val="none" w:sz="0" w:space="0" w:color="auto"/>
                <w:right w:val="none" w:sz="0" w:space="0" w:color="auto"/>
              </w:divBdr>
            </w:div>
          </w:divsChild>
        </w:div>
        <w:div w:id="1179344546">
          <w:marLeft w:val="0"/>
          <w:marRight w:val="0"/>
          <w:marTop w:val="180"/>
          <w:marBottom w:val="0"/>
          <w:divBdr>
            <w:top w:val="none" w:sz="0" w:space="0" w:color="auto"/>
            <w:left w:val="none" w:sz="0" w:space="0" w:color="auto"/>
            <w:bottom w:val="none" w:sz="0" w:space="0" w:color="auto"/>
            <w:right w:val="none" w:sz="0" w:space="0" w:color="auto"/>
          </w:divBdr>
          <w:divsChild>
            <w:div w:id="1203522070">
              <w:marLeft w:val="0"/>
              <w:marRight w:val="0"/>
              <w:marTop w:val="0"/>
              <w:marBottom w:val="0"/>
              <w:divBdr>
                <w:top w:val="none" w:sz="0" w:space="0" w:color="auto"/>
                <w:left w:val="none" w:sz="0" w:space="0" w:color="auto"/>
                <w:bottom w:val="none" w:sz="0" w:space="0" w:color="auto"/>
                <w:right w:val="none" w:sz="0" w:space="0" w:color="auto"/>
              </w:divBdr>
              <w:divsChild>
                <w:div w:id="2035301922">
                  <w:marLeft w:val="0"/>
                  <w:marRight w:val="240"/>
                  <w:marTop w:val="0"/>
                  <w:marBottom w:val="0"/>
                  <w:divBdr>
                    <w:top w:val="none" w:sz="0" w:space="0" w:color="auto"/>
                    <w:left w:val="none" w:sz="0" w:space="0" w:color="auto"/>
                    <w:bottom w:val="none" w:sz="0" w:space="0" w:color="auto"/>
                    <w:right w:val="none" w:sz="0" w:space="0" w:color="auto"/>
                  </w:divBdr>
                  <w:divsChild>
                    <w:div w:id="1498494502">
                      <w:marLeft w:val="0"/>
                      <w:marRight w:val="0"/>
                      <w:marTop w:val="0"/>
                      <w:marBottom w:val="0"/>
                      <w:divBdr>
                        <w:top w:val="none" w:sz="0" w:space="0" w:color="auto"/>
                        <w:left w:val="none" w:sz="0" w:space="0" w:color="auto"/>
                        <w:bottom w:val="none" w:sz="0" w:space="0" w:color="auto"/>
                        <w:right w:val="none" w:sz="0" w:space="0" w:color="auto"/>
                      </w:divBdr>
                      <w:divsChild>
                        <w:div w:id="123033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21240">
      <w:bodyDiv w:val="1"/>
      <w:marLeft w:val="0"/>
      <w:marRight w:val="0"/>
      <w:marTop w:val="0"/>
      <w:marBottom w:val="0"/>
      <w:divBdr>
        <w:top w:val="none" w:sz="0" w:space="0" w:color="auto"/>
        <w:left w:val="none" w:sz="0" w:space="0" w:color="auto"/>
        <w:bottom w:val="none" w:sz="0" w:space="0" w:color="auto"/>
        <w:right w:val="none" w:sz="0" w:space="0" w:color="auto"/>
      </w:divBdr>
    </w:div>
    <w:div w:id="92824072">
      <w:bodyDiv w:val="1"/>
      <w:marLeft w:val="0"/>
      <w:marRight w:val="0"/>
      <w:marTop w:val="0"/>
      <w:marBottom w:val="0"/>
      <w:divBdr>
        <w:top w:val="none" w:sz="0" w:space="0" w:color="auto"/>
        <w:left w:val="none" w:sz="0" w:space="0" w:color="auto"/>
        <w:bottom w:val="none" w:sz="0" w:space="0" w:color="auto"/>
        <w:right w:val="none" w:sz="0" w:space="0" w:color="auto"/>
      </w:divBdr>
    </w:div>
    <w:div w:id="99033767">
      <w:bodyDiv w:val="1"/>
      <w:marLeft w:val="0"/>
      <w:marRight w:val="0"/>
      <w:marTop w:val="0"/>
      <w:marBottom w:val="0"/>
      <w:divBdr>
        <w:top w:val="none" w:sz="0" w:space="0" w:color="auto"/>
        <w:left w:val="none" w:sz="0" w:space="0" w:color="auto"/>
        <w:bottom w:val="none" w:sz="0" w:space="0" w:color="auto"/>
        <w:right w:val="none" w:sz="0" w:space="0" w:color="auto"/>
      </w:divBdr>
      <w:divsChild>
        <w:div w:id="2082940744">
          <w:marLeft w:val="547"/>
          <w:marRight w:val="0"/>
          <w:marTop w:val="0"/>
          <w:marBottom w:val="0"/>
          <w:divBdr>
            <w:top w:val="none" w:sz="0" w:space="0" w:color="auto"/>
            <w:left w:val="none" w:sz="0" w:space="0" w:color="auto"/>
            <w:bottom w:val="none" w:sz="0" w:space="0" w:color="auto"/>
            <w:right w:val="none" w:sz="0" w:space="0" w:color="auto"/>
          </w:divBdr>
        </w:div>
      </w:divsChild>
    </w:div>
    <w:div w:id="263923189">
      <w:bodyDiv w:val="1"/>
      <w:marLeft w:val="0"/>
      <w:marRight w:val="0"/>
      <w:marTop w:val="0"/>
      <w:marBottom w:val="0"/>
      <w:divBdr>
        <w:top w:val="none" w:sz="0" w:space="0" w:color="auto"/>
        <w:left w:val="none" w:sz="0" w:space="0" w:color="auto"/>
        <w:bottom w:val="none" w:sz="0" w:space="0" w:color="auto"/>
        <w:right w:val="none" w:sz="0" w:space="0" w:color="auto"/>
      </w:divBdr>
    </w:div>
    <w:div w:id="271326104">
      <w:bodyDiv w:val="1"/>
      <w:marLeft w:val="0"/>
      <w:marRight w:val="0"/>
      <w:marTop w:val="0"/>
      <w:marBottom w:val="0"/>
      <w:divBdr>
        <w:top w:val="none" w:sz="0" w:space="0" w:color="auto"/>
        <w:left w:val="none" w:sz="0" w:space="0" w:color="auto"/>
        <w:bottom w:val="none" w:sz="0" w:space="0" w:color="auto"/>
        <w:right w:val="none" w:sz="0" w:space="0" w:color="auto"/>
      </w:divBdr>
    </w:div>
    <w:div w:id="276644840">
      <w:bodyDiv w:val="1"/>
      <w:marLeft w:val="0"/>
      <w:marRight w:val="0"/>
      <w:marTop w:val="0"/>
      <w:marBottom w:val="0"/>
      <w:divBdr>
        <w:top w:val="none" w:sz="0" w:space="0" w:color="auto"/>
        <w:left w:val="none" w:sz="0" w:space="0" w:color="auto"/>
        <w:bottom w:val="none" w:sz="0" w:space="0" w:color="auto"/>
        <w:right w:val="none" w:sz="0" w:space="0" w:color="auto"/>
      </w:divBdr>
    </w:div>
    <w:div w:id="333336228">
      <w:bodyDiv w:val="1"/>
      <w:marLeft w:val="0"/>
      <w:marRight w:val="0"/>
      <w:marTop w:val="0"/>
      <w:marBottom w:val="0"/>
      <w:divBdr>
        <w:top w:val="none" w:sz="0" w:space="0" w:color="auto"/>
        <w:left w:val="none" w:sz="0" w:space="0" w:color="auto"/>
        <w:bottom w:val="none" w:sz="0" w:space="0" w:color="auto"/>
        <w:right w:val="none" w:sz="0" w:space="0" w:color="auto"/>
      </w:divBdr>
    </w:div>
    <w:div w:id="434520269">
      <w:bodyDiv w:val="1"/>
      <w:marLeft w:val="0"/>
      <w:marRight w:val="0"/>
      <w:marTop w:val="0"/>
      <w:marBottom w:val="0"/>
      <w:divBdr>
        <w:top w:val="none" w:sz="0" w:space="0" w:color="auto"/>
        <w:left w:val="none" w:sz="0" w:space="0" w:color="auto"/>
        <w:bottom w:val="none" w:sz="0" w:space="0" w:color="auto"/>
        <w:right w:val="none" w:sz="0" w:space="0" w:color="auto"/>
      </w:divBdr>
    </w:div>
    <w:div w:id="459345930">
      <w:bodyDiv w:val="1"/>
      <w:marLeft w:val="0"/>
      <w:marRight w:val="0"/>
      <w:marTop w:val="0"/>
      <w:marBottom w:val="0"/>
      <w:divBdr>
        <w:top w:val="none" w:sz="0" w:space="0" w:color="auto"/>
        <w:left w:val="none" w:sz="0" w:space="0" w:color="auto"/>
        <w:bottom w:val="none" w:sz="0" w:space="0" w:color="auto"/>
        <w:right w:val="none" w:sz="0" w:space="0" w:color="auto"/>
      </w:divBdr>
    </w:div>
    <w:div w:id="495727624">
      <w:bodyDiv w:val="1"/>
      <w:marLeft w:val="0"/>
      <w:marRight w:val="0"/>
      <w:marTop w:val="0"/>
      <w:marBottom w:val="0"/>
      <w:divBdr>
        <w:top w:val="none" w:sz="0" w:space="0" w:color="auto"/>
        <w:left w:val="none" w:sz="0" w:space="0" w:color="auto"/>
        <w:bottom w:val="none" w:sz="0" w:space="0" w:color="auto"/>
        <w:right w:val="none" w:sz="0" w:space="0" w:color="auto"/>
      </w:divBdr>
    </w:div>
    <w:div w:id="505631600">
      <w:bodyDiv w:val="1"/>
      <w:marLeft w:val="0"/>
      <w:marRight w:val="0"/>
      <w:marTop w:val="0"/>
      <w:marBottom w:val="0"/>
      <w:divBdr>
        <w:top w:val="none" w:sz="0" w:space="0" w:color="auto"/>
        <w:left w:val="none" w:sz="0" w:space="0" w:color="auto"/>
        <w:bottom w:val="none" w:sz="0" w:space="0" w:color="auto"/>
        <w:right w:val="none" w:sz="0" w:space="0" w:color="auto"/>
      </w:divBdr>
    </w:div>
    <w:div w:id="524902859">
      <w:bodyDiv w:val="1"/>
      <w:marLeft w:val="0"/>
      <w:marRight w:val="0"/>
      <w:marTop w:val="0"/>
      <w:marBottom w:val="0"/>
      <w:divBdr>
        <w:top w:val="none" w:sz="0" w:space="0" w:color="auto"/>
        <w:left w:val="none" w:sz="0" w:space="0" w:color="auto"/>
        <w:bottom w:val="none" w:sz="0" w:space="0" w:color="auto"/>
        <w:right w:val="none" w:sz="0" w:space="0" w:color="auto"/>
      </w:divBdr>
    </w:div>
    <w:div w:id="718895016">
      <w:bodyDiv w:val="1"/>
      <w:marLeft w:val="0"/>
      <w:marRight w:val="0"/>
      <w:marTop w:val="0"/>
      <w:marBottom w:val="0"/>
      <w:divBdr>
        <w:top w:val="none" w:sz="0" w:space="0" w:color="auto"/>
        <w:left w:val="none" w:sz="0" w:space="0" w:color="auto"/>
        <w:bottom w:val="none" w:sz="0" w:space="0" w:color="auto"/>
        <w:right w:val="none" w:sz="0" w:space="0" w:color="auto"/>
      </w:divBdr>
      <w:divsChild>
        <w:div w:id="1378243751">
          <w:marLeft w:val="0"/>
          <w:marRight w:val="0"/>
          <w:marTop w:val="0"/>
          <w:marBottom w:val="0"/>
          <w:divBdr>
            <w:top w:val="none" w:sz="0" w:space="0" w:color="auto"/>
            <w:left w:val="none" w:sz="0" w:space="0" w:color="auto"/>
            <w:bottom w:val="none" w:sz="0" w:space="0" w:color="auto"/>
            <w:right w:val="none" w:sz="0" w:space="0" w:color="auto"/>
          </w:divBdr>
          <w:divsChild>
            <w:div w:id="1962420516">
              <w:marLeft w:val="0"/>
              <w:marRight w:val="0"/>
              <w:marTop w:val="0"/>
              <w:marBottom w:val="0"/>
              <w:divBdr>
                <w:top w:val="none" w:sz="0" w:space="0" w:color="auto"/>
                <w:left w:val="none" w:sz="0" w:space="0" w:color="auto"/>
                <w:bottom w:val="none" w:sz="0" w:space="0" w:color="auto"/>
                <w:right w:val="none" w:sz="0" w:space="0" w:color="auto"/>
              </w:divBdr>
            </w:div>
          </w:divsChild>
        </w:div>
        <w:div w:id="1334527259">
          <w:marLeft w:val="0"/>
          <w:marRight w:val="0"/>
          <w:marTop w:val="180"/>
          <w:marBottom w:val="0"/>
          <w:divBdr>
            <w:top w:val="none" w:sz="0" w:space="0" w:color="auto"/>
            <w:left w:val="none" w:sz="0" w:space="0" w:color="auto"/>
            <w:bottom w:val="none" w:sz="0" w:space="0" w:color="auto"/>
            <w:right w:val="none" w:sz="0" w:space="0" w:color="auto"/>
          </w:divBdr>
          <w:divsChild>
            <w:div w:id="684748536">
              <w:marLeft w:val="0"/>
              <w:marRight w:val="0"/>
              <w:marTop w:val="0"/>
              <w:marBottom w:val="0"/>
              <w:divBdr>
                <w:top w:val="none" w:sz="0" w:space="0" w:color="auto"/>
                <w:left w:val="none" w:sz="0" w:space="0" w:color="auto"/>
                <w:bottom w:val="none" w:sz="0" w:space="0" w:color="auto"/>
                <w:right w:val="none" w:sz="0" w:space="0" w:color="auto"/>
              </w:divBdr>
              <w:divsChild>
                <w:div w:id="603532639">
                  <w:marLeft w:val="0"/>
                  <w:marRight w:val="240"/>
                  <w:marTop w:val="0"/>
                  <w:marBottom w:val="0"/>
                  <w:divBdr>
                    <w:top w:val="none" w:sz="0" w:space="0" w:color="auto"/>
                    <w:left w:val="none" w:sz="0" w:space="0" w:color="auto"/>
                    <w:bottom w:val="none" w:sz="0" w:space="0" w:color="auto"/>
                    <w:right w:val="none" w:sz="0" w:space="0" w:color="auto"/>
                  </w:divBdr>
                  <w:divsChild>
                    <w:div w:id="1337150587">
                      <w:marLeft w:val="0"/>
                      <w:marRight w:val="0"/>
                      <w:marTop w:val="0"/>
                      <w:marBottom w:val="0"/>
                      <w:divBdr>
                        <w:top w:val="none" w:sz="0" w:space="0" w:color="auto"/>
                        <w:left w:val="none" w:sz="0" w:space="0" w:color="auto"/>
                        <w:bottom w:val="none" w:sz="0" w:space="0" w:color="auto"/>
                        <w:right w:val="none" w:sz="0" w:space="0" w:color="auto"/>
                      </w:divBdr>
                      <w:divsChild>
                        <w:div w:id="91837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1545461">
      <w:bodyDiv w:val="1"/>
      <w:marLeft w:val="0"/>
      <w:marRight w:val="0"/>
      <w:marTop w:val="0"/>
      <w:marBottom w:val="0"/>
      <w:divBdr>
        <w:top w:val="none" w:sz="0" w:space="0" w:color="auto"/>
        <w:left w:val="none" w:sz="0" w:space="0" w:color="auto"/>
        <w:bottom w:val="none" w:sz="0" w:space="0" w:color="auto"/>
        <w:right w:val="none" w:sz="0" w:space="0" w:color="auto"/>
      </w:divBdr>
    </w:div>
    <w:div w:id="781920852">
      <w:bodyDiv w:val="1"/>
      <w:marLeft w:val="0"/>
      <w:marRight w:val="0"/>
      <w:marTop w:val="0"/>
      <w:marBottom w:val="0"/>
      <w:divBdr>
        <w:top w:val="none" w:sz="0" w:space="0" w:color="auto"/>
        <w:left w:val="none" w:sz="0" w:space="0" w:color="auto"/>
        <w:bottom w:val="none" w:sz="0" w:space="0" w:color="auto"/>
        <w:right w:val="none" w:sz="0" w:space="0" w:color="auto"/>
      </w:divBdr>
    </w:div>
    <w:div w:id="801120355">
      <w:bodyDiv w:val="1"/>
      <w:marLeft w:val="0"/>
      <w:marRight w:val="0"/>
      <w:marTop w:val="0"/>
      <w:marBottom w:val="0"/>
      <w:divBdr>
        <w:top w:val="none" w:sz="0" w:space="0" w:color="auto"/>
        <w:left w:val="none" w:sz="0" w:space="0" w:color="auto"/>
        <w:bottom w:val="none" w:sz="0" w:space="0" w:color="auto"/>
        <w:right w:val="none" w:sz="0" w:space="0" w:color="auto"/>
      </w:divBdr>
      <w:divsChild>
        <w:div w:id="247930760">
          <w:marLeft w:val="547"/>
          <w:marRight w:val="0"/>
          <w:marTop w:val="0"/>
          <w:marBottom w:val="0"/>
          <w:divBdr>
            <w:top w:val="none" w:sz="0" w:space="0" w:color="auto"/>
            <w:left w:val="none" w:sz="0" w:space="0" w:color="auto"/>
            <w:bottom w:val="none" w:sz="0" w:space="0" w:color="auto"/>
            <w:right w:val="none" w:sz="0" w:space="0" w:color="auto"/>
          </w:divBdr>
        </w:div>
      </w:divsChild>
    </w:div>
    <w:div w:id="803229141">
      <w:bodyDiv w:val="1"/>
      <w:marLeft w:val="0"/>
      <w:marRight w:val="0"/>
      <w:marTop w:val="0"/>
      <w:marBottom w:val="0"/>
      <w:divBdr>
        <w:top w:val="none" w:sz="0" w:space="0" w:color="auto"/>
        <w:left w:val="none" w:sz="0" w:space="0" w:color="auto"/>
        <w:bottom w:val="none" w:sz="0" w:space="0" w:color="auto"/>
        <w:right w:val="none" w:sz="0" w:space="0" w:color="auto"/>
      </w:divBdr>
    </w:div>
    <w:div w:id="825324625">
      <w:bodyDiv w:val="1"/>
      <w:marLeft w:val="0"/>
      <w:marRight w:val="0"/>
      <w:marTop w:val="0"/>
      <w:marBottom w:val="0"/>
      <w:divBdr>
        <w:top w:val="none" w:sz="0" w:space="0" w:color="auto"/>
        <w:left w:val="none" w:sz="0" w:space="0" w:color="auto"/>
        <w:bottom w:val="none" w:sz="0" w:space="0" w:color="auto"/>
        <w:right w:val="none" w:sz="0" w:space="0" w:color="auto"/>
      </w:divBdr>
      <w:divsChild>
        <w:div w:id="1190528242">
          <w:marLeft w:val="0"/>
          <w:marRight w:val="0"/>
          <w:marTop w:val="0"/>
          <w:marBottom w:val="0"/>
          <w:divBdr>
            <w:top w:val="none" w:sz="0" w:space="0" w:color="auto"/>
            <w:left w:val="none" w:sz="0" w:space="0" w:color="auto"/>
            <w:bottom w:val="none" w:sz="0" w:space="0" w:color="auto"/>
            <w:right w:val="none" w:sz="0" w:space="0" w:color="auto"/>
          </w:divBdr>
          <w:divsChild>
            <w:div w:id="819545211">
              <w:marLeft w:val="0"/>
              <w:marRight w:val="0"/>
              <w:marTop w:val="0"/>
              <w:marBottom w:val="0"/>
              <w:divBdr>
                <w:top w:val="none" w:sz="0" w:space="0" w:color="auto"/>
                <w:left w:val="none" w:sz="0" w:space="0" w:color="auto"/>
                <w:bottom w:val="none" w:sz="0" w:space="0" w:color="auto"/>
                <w:right w:val="none" w:sz="0" w:space="0" w:color="auto"/>
              </w:divBdr>
            </w:div>
          </w:divsChild>
        </w:div>
        <w:div w:id="1241061629">
          <w:marLeft w:val="0"/>
          <w:marRight w:val="0"/>
          <w:marTop w:val="180"/>
          <w:marBottom w:val="0"/>
          <w:divBdr>
            <w:top w:val="none" w:sz="0" w:space="0" w:color="auto"/>
            <w:left w:val="none" w:sz="0" w:space="0" w:color="auto"/>
            <w:bottom w:val="none" w:sz="0" w:space="0" w:color="auto"/>
            <w:right w:val="none" w:sz="0" w:space="0" w:color="auto"/>
          </w:divBdr>
          <w:divsChild>
            <w:div w:id="1911423585">
              <w:marLeft w:val="0"/>
              <w:marRight w:val="0"/>
              <w:marTop w:val="0"/>
              <w:marBottom w:val="0"/>
              <w:divBdr>
                <w:top w:val="none" w:sz="0" w:space="0" w:color="auto"/>
                <w:left w:val="none" w:sz="0" w:space="0" w:color="auto"/>
                <w:bottom w:val="none" w:sz="0" w:space="0" w:color="auto"/>
                <w:right w:val="none" w:sz="0" w:space="0" w:color="auto"/>
              </w:divBdr>
              <w:divsChild>
                <w:div w:id="531379810">
                  <w:marLeft w:val="0"/>
                  <w:marRight w:val="240"/>
                  <w:marTop w:val="0"/>
                  <w:marBottom w:val="0"/>
                  <w:divBdr>
                    <w:top w:val="none" w:sz="0" w:space="0" w:color="auto"/>
                    <w:left w:val="none" w:sz="0" w:space="0" w:color="auto"/>
                    <w:bottom w:val="none" w:sz="0" w:space="0" w:color="auto"/>
                    <w:right w:val="none" w:sz="0" w:space="0" w:color="auto"/>
                  </w:divBdr>
                  <w:divsChild>
                    <w:div w:id="508373556">
                      <w:marLeft w:val="0"/>
                      <w:marRight w:val="0"/>
                      <w:marTop w:val="0"/>
                      <w:marBottom w:val="0"/>
                      <w:divBdr>
                        <w:top w:val="none" w:sz="0" w:space="0" w:color="auto"/>
                        <w:left w:val="none" w:sz="0" w:space="0" w:color="auto"/>
                        <w:bottom w:val="none" w:sz="0" w:space="0" w:color="auto"/>
                        <w:right w:val="none" w:sz="0" w:space="0" w:color="auto"/>
                      </w:divBdr>
                      <w:divsChild>
                        <w:div w:id="119138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412563">
      <w:bodyDiv w:val="1"/>
      <w:marLeft w:val="0"/>
      <w:marRight w:val="0"/>
      <w:marTop w:val="0"/>
      <w:marBottom w:val="0"/>
      <w:divBdr>
        <w:top w:val="none" w:sz="0" w:space="0" w:color="auto"/>
        <w:left w:val="none" w:sz="0" w:space="0" w:color="auto"/>
        <w:bottom w:val="none" w:sz="0" w:space="0" w:color="auto"/>
        <w:right w:val="none" w:sz="0" w:space="0" w:color="auto"/>
      </w:divBdr>
    </w:div>
    <w:div w:id="839584762">
      <w:bodyDiv w:val="1"/>
      <w:marLeft w:val="0"/>
      <w:marRight w:val="0"/>
      <w:marTop w:val="0"/>
      <w:marBottom w:val="0"/>
      <w:divBdr>
        <w:top w:val="none" w:sz="0" w:space="0" w:color="auto"/>
        <w:left w:val="none" w:sz="0" w:space="0" w:color="auto"/>
        <w:bottom w:val="none" w:sz="0" w:space="0" w:color="auto"/>
        <w:right w:val="none" w:sz="0" w:space="0" w:color="auto"/>
      </w:divBdr>
    </w:div>
    <w:div w:id="869801084">
      <w:bodyDiv w:val="1"/>
      <w:marLeft w:val="0"/>
      <w:marRight w:val="0"/>
      <w:marTop w:val="0"/>
      <w:marBottom w:val="0"/>
      <w:divBdr>
        <w:top w:val="none" w:sz="0" w:space="0" w:color="auto"/>
        <w:left w:val="none" w:sz="0" w:space="0" w:color="auto"/>
        <w:bottom w:val="none" w:sz="0" w:space="0" w:color="auto"/>
        <w:right w:val="none" w:sz="0" w:space="0" w:color="auto"/>
      </w:divBdr>
    </w:div>
    <w:div w:id="951126651">
      <w:bodyDiv w:val="1"/>
      <w:marLeft w:val="0"/>
      <w:marRight w:val="0"/>
      <w:marTop w:val="0"/>
      <w:marBottom w:val="0"/>
      <w:divBdr>
        <w:top w:val="none" w:sz="0" w:space="0" w:color="auto"/>
        <w:left w:val="none" w:sz="0" w:space="0" w:color="auto"/>
        <w:bottom w:val="none" w:sz="0" w:space="0" w:color="auto"/>
        <w:right w:val="none" w:sz="0" w:space="0" w:color="auto"/>
      </w:divBdr>
    </w:div>
    <w:div w:id="951976640">
      <w:bodyDiv w:val="1"/>
      <w:marLeft w:val="0"/>
      <w:marRight w:val="0"/>
      <w:marTop w:val="0"/>
      <w:marBottom w:val="0"/>
      <w:divBdr>
        <w:top w:val="none" w:sz="0" w:space="0" w:color="auto"/>
        <w:left w:val="none" w:sz="0" w:space="0" w:color="auto"/>
        <w:bottom w:val="none" w:sz="0" w:space="0" w:color="auto"/>
        <w:right w:val="none" w:sz="0" w:space="0" w:color="auto"/>
      </w:divBdr>
      <w:divsChild>
        <w:div w:id="733428405">
          <w:marLeft w:val="0"/>
          <w:marRight w:val="0"/>
          <w:marTop w:val="0"/>
          <w:marBottom w:val="0"/>
          <w:divBdr>
            <w:top w:val="none" w:sz="0" w:space="0" w:color="auto"/>
            <w:left w:val="none" w:sz="0" w:space="0" w:color="auto"/>
            <w:bottom w:val="none" w:sz="0" w:space="0" w:color="auto"/>
            <w:right w:val="none" w:sz="0" w:space="0" w:color="auto"/>
          </w:divBdr>
          <w:divsChild>
            <w:div w:id="780340436">
              <w:marLeft w:val="0"/>
              <w:marRight w:val="0"/>
              <w:marTop w:val="0"/>
              <w:marBottom w:val="0"/>
              <w:divBdr>
                <w:top w:val="none" w:sz="0" w:space="0" w:color="auto"/>
                <w:left w:val="none" w:sz="0" w:space="0" w:color="auto"/>
                <w:bottom w:val="none" w:sz="0" w:space="0" w:color="auto"/>
                <w:right w:val="none" w:sz="0" w:space="0" w:color="auto"/>
              </w:divBdr>
            </w:div>
          </w:divsChild>
        </w:div>
        <w:div w:id="786701806">
          <w:marLeft w:val="0"/>
          <w:marRight w:val="0"/>
          <w:marTop w:val="180"/>
          <w:marBottom w:val="0"/>
          <w:divBdr>
            <w:top w:val="none" w:sz="0" w:space="0" w:color="auto"/>
            <w:left w:val="none" w:sz="0" w:space="0" w:color="auto"/>
            <w:bottom w:val="none" w:sz="0" w:space="0" w:color="auto"/>
            <w:right w:val="none" w:sz="0" w:space="0" w:color="auto"/>
          </w:divBdr>
          <w:divsChild>
            <w:div w:id="201132534">
              <w:marLeft w:val="0"/>
              <w:marRight w:val="0"/>
              <w:marTop w:val="0"/>
              <w:marBottom w:val="0"/>
              <w:divBdr>
                <w:top w:val="none" w:sz="0" w:space="0" w:color="auto"/>
                <w:left w:val="none" w:sz="0" w:space="0" w:color="auto"/>
                <w:bottom w:val="none" w:sz="0" w:space="0" w:color="auto"/>
                <w:right w:val="none" w:sz="0" w:space="0" w:color="auto"/>
              </w:divBdr>
              <w:divsChild>
                <w:div w:id="1278874372">
                  <w:marLeft w:val="0"/>
                  <w:marRight w:val="240"/>
                  <w:marTop w:val="0"/>
                  <w:marBottom w:val="0"/>
                  <w:divBdr>
                    <w:top w:val="none" w:sz="0" w:space="0" w:color="auto"/>
                    <w:left w:val="none" w:sz="0" w:space="0" w:color="auto"/>
                    <w:bottom w:val="none" w:sz="0" w:space="0" w:color="auto"/>
                    <w:right w:val="none" w:sz="0" w:space="0" w:color="auto"/>
                  </w:divBdr>
                  <w:divsChild>
                    <w:div w:id="510685020">
                      <w:marLeft w:val="0"/>
                      <w:marRight w:val="0"/>
                      <w:marTop w:val="0"/>
                      <w:marBottom w:val="0"/>
                      <w:divBdr>
                        <w:top w:val="none" w:sz="0" w:space="0" w:color="auto"/>
                        <w:left w:val="none" w:sz="0" w:space="0" w:color="auto"/>
                        <w:bottom w:val="none" w:sz="0" w:space="0" w:color="auto"/>
                        <w:right w:val="none" w:sz="0" w:space="0" w:color="auto"/>
                      </w:divBdr>
                      <w:divsChild>
                        <w:div w:id="102894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7956996">
      <w:bodyDiv w:val="1"/>
      <w:marLeft w:val="0"/>
      <w:marRight w:val="0"/>
      <w:marTop w:val="0"/>
      <w:marBottom w:val="0"/>
      <w:divBdr>
        <w:top w:val="none" w:sz="0" w:space="0" w:color="auto"/>
        <w:left w:val="none" w:sz="0" w:space="0" w:color="auto"/>
        <w:bottom w:val="none" w:sz="0" w:space="0" w:color="auto"/>
        <w:right w:val="none" w:sz="0" w:space="0" w:color="auto"/>
      </w:divBdr>
    </w:div>
    <w:div w:id="988364680">
      <w:bodyDiv w:val="1"/>
      <w:marLeft w:val="0"/>
      <w:marRight w:val="0"/>
      <w:marTop w:val="0"/>
      <w:marBottom w:val="0"/>
      <w:divBdr>
        <w:top w:val="none" w:sz="0" w:space="0" w:color="auto"/>
        <w:left w:val="none" w:sz="0" w:space="0" w:color="auto"/>
        <w:bottom w:val="none" w:sz="0" w:space="0" w:color="auto"/>
        <w:right w:val="none" w:sz="0" w:space="0" w:color="auto"/>
      </w:divBdr>
    </w:div>
    <w:div w:id="1006709871">
      <w:bodyDiv w:val="1"/>
      <w:marLeft w:val="0"/>
      <w:marRight w:val="0"/>
      <w:marTop w:val="0"/>
      <w:marBottom w:val="0"/>
      <w:divBdr>
        <w:top w:val="none" w:sz="0" w:space="0" w:color="auto"/>
        <w:left w:val="none" w:sz="0" w:space="0" w:color="auto"/>
        <w:bottom w:val="none" w:sz="0" w:space="0" w:color="auto"/>
        <w:right w:val="none" w:sz="0" w:space="0" w:color="auto"/>
      </w:divBdr>
    </w:div>
    <w:div w:id="1007443899">
      <w:bodyDiv w:val="1"/>
      <w:marLeft w:val="0"/>
      <w:marRight w:val="0"/>
      <w:marTop w:val="0"/>
      <w:marBottom w:val="0"/>
      <w:divBdr>
        <w:top w:val="none" w:sz="0" w:space="0" w:color="auto"/>
        <w:left w:val="none" w:sz="0" w:space="0" w:color="auto"/>
        <w:bottom w:val="none" w:sz="0" w:space="0" w:color="auto"/>
        <w:right w:val="none" w:sz="0" w:space="0" w:color="auto"/>
      </w:divBdr>
    </w:div>
    <w:div w:id="1068377421">
      <w:bodyDiv w:val="1"/>
      <w:marLeft w:val="0"/>
      <w:marRight w:val="0"/>
      <w:marTop w:val="0"/>
      <w:marBottom w:val="0"/>
      <w:divBdr>
        <w:top w:val="none" w:sz="0" w:space="0" w:color="auto"/>
        <w:left w:val="none" w:sz="0" w:space="0" w:color="auto"/>
        <w:bottom w:val="none" w:sz="0" w:space="0" w:color="auto"/>
        <w:right w:val="none" w:sz="0" w:space="0" w:color="auto"/>
      </w:divBdr>
    </w:div>
    <w:div w:id="1079255156">
      <w:bodyDiv w:val="1"/>
      <w:marLeft w:val="0"/>
      <w:marRight w:val="0"/>
      <w:marTop w:val="0"/>
      <w:marBottom w:val="0"/>
      <w:divBdr>
        <w:top w:val="none" w:sz="0" w:space="0" w:color="auto"/>
        <w:left w:val="none" w:sz="0" w:space="0" w:color="auto"/>
        <w:bottom w:val="none" w:sz="0" w:space="0" w:color="auto"/>
        <w:right w:val="none" w:sz="0" w:space="0" w:color="auto"/>
      </w:divBdr>
    </w:div>
    <w:div w:id="1145857021">
      <w:bodyDiv w:val="1"/>
      <w:marLeft w:val="0"/>
      <w:marRight w:val="0"/>
      <w:marTop w:val="0"/>
      <w:marBottom w:val="0"/>
      <w:divBdr>
        <w:top w:val="none" w:sz="0" w:space="0" w:color="auto"/>
        <w:left w:val="none" w:sz="0" w:space="0" w:color="auto"/>
        <w:bottom w:val="none" w:sz="0" w:space="0" w:color="auto"/>
        <w:right w:val="none" w:sz="0" w:space="0" w:color="auto"/>
      </w:divBdr>
    </w:div>
    <w:div w:id="1204638502">
      <w:bodyDiv w:val="1"/>
      <w:marLeft w:val="0"/>
      <w:marRight w:val="0"/>
      <w:marTop w:val="0"/>
      <w:marBottom w:val="0"/>
      <w:divBdr>
        <w:top w:val="none" w:sz="0" w:space="0" w:color="auto"/>
        <w:left w:val="none" w:sz="0" w:space="0" w:color="auto"/>
        <w:bottom w:val="none" w:sz="0" w:space="0" w:color="auto"/>
        <w:right w:val="none" w:sz="0" w:space="0" w:color="auto"/>
      </w:divBdr>
    </w:div>
    <w:div w:id="1221986522">
      <w:bodyDiv w:val="1"/>
      <w:marLeft w:val="0"/>
      <w:marRight w:val="0"/>
      <w:marTop w:val="0"/>
      <w:marBottom w:val="0"/>
      <w:divBdr>
        <w:top w:val="none" w:sz="0" w:space="0" w:color="auto"/>
        <w:left w:val="none" w:sz="0" w:space="0" w:color="auto"/>
        <w:bottom w:val="none" w:sz="0" w:space="0" w:color="auto"/>
        <w:right w:val="none" w:sz="0" w:space="0" w:color="auto"/>
      </w:divBdr>
    </w:div>
    <w:div w:id="1260218543">
      <w:bodyDiv w:val="1"/>
      <w:marLeft w:val="0"/>
      <w:marRight w:val="0"/>
      <w:marTop w:val="0"/>
      <w:marBottom w:val="0"/>
      <w:divBdr>
        <w:top w:val="none" w:sz="0" w:space="0" w:color="auto"/>
        <w:left w:val="none" w:sz="0" w:space="0" w:color="auto"/>
        <w:bottom w:val="none" w:sz="0" w:space="0" w:color="auto"/>
        <w:right w:val="none" w:sz="0" w:space="0" w:color="auto"/>
      </w:divBdr>
    </w:div>
    <w:div w:id="1263219272">
      <w:bodyDiv w:val="1"/>
      <w:marLeft w:val="0"/>
      <w:marRight w:val="0"/>
      <w:marTop w:val="0"/>
      <w:marBottom w:val="0"/>
      <w:divBdr>
        <w:top w:val="none" w:sz="0" w:space="0" w:color="auto"/>
        <w:left w:val="none" w:sz="0" w:space="0" w:color="auto"/>
        <w:bottom w:val="none" w:sz="0" w:space="0" w:color="auto"/>
        <w:right w:val="none" w:sz="0" w:space="0" w:color="auto"/>
      </w:divBdr>
    </w:div>
    <w:div w:id="1313028045">
      <w:bodyDiv w:val="1"/>
      <w:marLeft w:val="0"/>
      <w:marRight w:val="0"/>
      <w:marTop w:val="0"/>
      <w:marBottom w:val="0"/>
      <w:divBdr>
        <w:top w:val="none" w:sz="0" w:space="0" w:color="auto"/>
        <w:left w:val="none" w:sz="0" w:space="0" w:color="auto"/>
        <w:bottom w:val="none" w:sz="0" w:space="0" w:color="auto"/>
        <w:right w:val="none" w:sz="0" w:space="0" w:color="auto"/>
      </w:divBdr>
    </w:div>
    <w:div w:id="1315185824">
      <w:bodyDiv w:val="1"/>
      <w:marLeft w:val="0"/>
      <w:marRight w:val="0"/>
      <w:marTop w:val="0"/>
      <w:marBottom w:val="0"/>
      <w:divBdr>
        <w:top w:val="none" w:sz="0" w:space="0" w:color="auto"/>
        <w:left w:val="none" w:sz="0" w:space="0" w:color="auto"/>
        <w:bottom w:val="none" w:sz="0" w:space="0" w:color="auto"/>
        <w:right w:val="none" w:sz="0" w:space="0" w:color="auto"/>
      </w:divBdr>
    </w:div>
    <w:div w:id="1332559022">
      <w:bodyDiv w:val="1"/>
      <w:marLeft w:val="0"/>
      <w:marRight w:val="0"/>
      <w:marTop w:val="0"/>
      <w:marBottom w:val="0"/>
      <w:divBdr>
        <w:top w:val="none" w:sz="0" w:space="0" w:color="auto"/>
        <w:left w:val="none" w:sz="0" w:space="0" w:color="auto"/>
        <w:bottom w:val="none" w:sz="0" w:space="0" w:color="auto"/>
        <w:right w:val="none" w:sz="0" w:space="0" w:color="auto"/>
      </w:divBdr>
    </w:div>
    <w:div w:id="1332830869">
      <w:bodyDiv w:val="1"/>
      <w:marLeft w:val="0"/>
      <w:marRight w:val="0"/>
      <w:marTop w:val="0"/>
      <w:marBottom w:val="0"/>
      <w:divBdr>
        <w:top w:val="none" w:sz="0" w:space="0" w:color="auto"/>
        <w:left w:val="none" w:sz="0" w:space="0" w:color="auto"/>
        <w:bottom w:val="none" w:sz="0" w:space="0" w:color="auto"/>
        <w:right w:val="none" w:sz="0" w:space="0" w:color="auto"/>
      </w:divBdr>
    </w:div>
    <w:div w:id="1340735820">
      <w:bodyDiv w:val="1"/>
      <w:marLeft w:val="0"/>
      <w:marRight w:val="0"/>
      <w:marTop w:val="0"/>
      <w:marBottom w:val="0"/>
      <w:divBdr>
        <w:top w:val="none" w:sz="0" w:space="0" w:color="auto"/>
        <w:left w:val="none" w:sz="0" w:space="0" w:color="auto"/>
        <w:bottom w:val="none" w:sz="0" w:space="0" w:color="auto"/>
        <w:right w:val="none" w:sz="0" w:space="0" w:color="auto"/>
      </w:divBdr>
    </w:div>
    <w:div w:id="1353922836">
      <w:bodyDiv w:val="1"/>
      <w:marLeft w:val="0"/>
      <w:marRight w:val="0"/>
      <w:marTop w:val="0"/>
      <w:marBottom w:val="0"/>
      <w:divBdr>
        <w:top w:val="none" w:sz="0" w:space="0" w:color="auto"/>
        <w:left w:val="none" w:sz="0" w:space="0" w:color="auto"/>
        <w:bottom w:val="none" w:sz="0" w:space="0" w:color="auto"/>
        <w:right w:val="none" w:sz="0" w:space="0" w:color="auto"/>
      </w:divBdr>
    </w:div>
    <w:div w:id="1376270308">
      <w:bodyDiv w:val="1"/>
      <w:marLeft w:val="0"/>
      <w:marRight w:val="0"/>
      <w:marTop w:val="0"/>
      <w:marBottom w:val="0"/>
      <w:divBdr>
        <w:top w:val="none" w:sz="0" w:space="0" w:color="auto"/>
        <w:left w:val="none" w:sz="0" w:space="0" w:color="auto"/>
        <w:bottom w:val="none" w:sz="0" w:space="0" w:color="auto"/>
        <w:right w:val="none" w:sz="0" w:space="0" w:color="auto"/>
      </w:divBdr>
    </w:div>
    <w:div w:id="1392735071">
      <w:bodyDiv w:val="1"/>
      <w:marLeft w:val="0"/>
      <w:marRight w:val="0"/>
      <w:marTop w:val="0"/>
      <w:marBottom w:val="0"/>
      <w:divBdr>
        <w:top w:val="none" w:sz="0" w:space="0" w:color="auto"/>
        <w:left w:val="none" w:sz="0" w:space="0" w:color="auto"/>
        <w:bottom w:val="none" w:sz="0" w:space="0" w:color="auto"/>
        <w:right w:val="none" w:sz="0" w:space="0" w:color="auto"/>
      </w:divBdr>
    </w:div>
    <w:div w:id="1409495807">
      <w:bodyDiv w:val="1"/>
      <w:marLeft w:val="0"/>
      <w:marRight w:val="0"/>
      <w:marTop w:val="0"/>
      <w:marBottom w:val="0"/>
      <w:divBdr>
        <w:top w:val="none" w:sz="0" w:space="0" w:color="auto"/>
        <w:left w:val="none" w:sz="0" w:space="0" w:color="auto"/>
        <w:bottom w:val="none" w:sz="0" w:space="0" w:color="auto"/>
        <w:right w:val="none" w:sz="0" w:space="0" w:color="auto"/>
      </w:divBdr>
      <w:divsChild>
        <w:div w:id="1153109068">
          <w:marLeft w:val="0"/>
          <w:marRight w:val="0"/>
          <w:marTop w:val="0"/>
          <w:marBottom w:val="0"/>
          <w:divBdr>
            <w:top w:val="none" w:sz="0" w:space="0" w:color="auto"/>
            <w:left w:val="none" w:sz="0" w:space="0" w:color="auto"/>
            <w:bottom w:val="none" w:sz="0" w:space="0" w:color="auto"/>
            <w:right w:val="none" w:sz="0" w:space="0" w:color="auto"/>
          </w:divBdr>
          <w:divsChild>
            <w:div w:id="18550737">
              <w:marLeft w:val="0"/>
              <w:marRight w:val="0"/>
              <w:marTop w:val="0"/>
              <w:marBottom w:val="0"/>
              <w:divBdr>
                <w:top w:val="none" w:sz="0" w:space="0" w:color="auto"/>
                <w:left w:val="none" w:sz="0" w:space="0" w:color="auto"/>
                <w:bottom w:val="none" w:sz="0" w:space="0" w:color="auto"/>
                <w:right w:val="none" w:sz="0" w:space="0" w:color="auto"/>
              </w:divBdr>
            </w:div>
          </w:divsChild>
        </w:div>
        <w:div w:id="23753314">
          <w:marLeft w:val="0"/>
          <w:marRight w:val="0"/>
          <w:marTop w:val="180"/>
          <w:marBottom w:val="0"/>
          <w:divBdr>
            <w:top w:val="none" w:sz="0" w:space="0" w:color="auto"/>
            <w:left w:val="none" w:sz="0" w:space="0" w:color="auto"/>
            <w:bottom w:val="none" w:sz="0" w:space="0" w:color="auto"/>
            <w:right w:val="none" w:sz="0" w:space="0" w:color="auto"/>
          </w:divBdr>
          <w:divsChild>
            <w:div w:id="100498267">
              <w:marLeft w:val="0"/>
              <w:marRight w:val="0"/>
              <w:marTop w:val="0"/>
              <w:marBottom w:val="0"/>
              <w:divBdr>
                <w:top w:val="none" w:sz="0" w:space="0" w:color="auto"/>
                <w:left w:val="none" w:sz="0" w:space="0" w:color="auto"/>
                <w:bottom w:val="none" w:sz="0" w:space="0" w:color="auto"/>
                <w:right w:val="none" w:sz="0" w:space="0" w:color="auto"/>
              </w:divBdr>
              <w:divsChild>
                <w:div w:id="240408892">
                  <w:marLeft w:val="0"/>
                  <w:marRight w:val="240"/>
                  <w:marTop w:val="0"/>
                  <w:marBottom w:val="0"/>
                  <w:divBdr>
                    <w:top w:val="none" w:sz="0" w:space="0" w:color="auto"/>
                    <w:left w:val="none" w:sz="0" w:space="0" w:color="auto"/>
                    <w:bottom w:val="none" w:sz="0" w:space="0" w:color="auto"/>
                    <w:right w:val="none" w:sz="0" w:space="0" w:color="auto"/>
                  </w:divBdr>
                  <w:divsChild>
                    <w:div w:id="1843928400">
                      <w:marLeft w:val="0"/>
                      <w:marRight w:val="0"/>
                      <w:marTop w:val="0"/>
                      <w:marBottom w:val="0"/>
                      <w:divBdr>
                        <w:top w:val="none" w:sz="0" w:space="0" w:color="auto"/>
                        <w:left w:val="none" w:sz="0" w:space="0" w:color="auto"/>
                        <w:bottom w:val="none" w:sz="0" w:space="0" w:color="auto"/>
                        <w:right w:val="none" w:sz="0" w:space="0" w:color="auto"/>
                      </w:divBdr>
                      <w:divsChild>
                        <w:div w:id="151233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0836102">
      <w:bodyDiv w:val="1"/>
      <w:marLeft w:val="0"/>
      <w:marRight w:val="0"/>
      <w:marTop w:val="0"/>
      <w:marBottom w:val="0"/>
      <w:divBdr>
        <w:top w:val="none" w:sz="0" w:space="0" w:color="auto"/>
        <w:left w:val="none" w:sz="0" w:space="0" w:color="auto"/>
        <w:bottom w:val="none" w:sz="0" w:space="0" w:color="auto"/>
        <w:right w:val="none" w:sz="0" w:space="0" w:color="auto"/>
      </w:divBdr>
    </w:div>
    <w:div w:id="1461537289">
      <w:bodyDiv w:val="1"/>
      <w:marLeft w:val="0"/>
      <w:marRight w:val="0"/>
      <w:marTop w:val="0"/>
      <w:marBottom w:val="0"/>
      <w:divBdr>
        <w:top w:val="none" w:sz="0" w:space="0" w:color="auto"/>
        <w:left w:val="none" w:sz="0" w:space="0" w:color="auto"/>
        <w:bottom w:val="none" w:sz="0" w:space="0" w:color="auto"/>
        <w:right w:val="none" w:sz="0" w:space="0" w:color="auto"/>
      </w:divBdr>
    </w:div>
    <w:div w:id="1470395010">
      <w:bodyDiv w:val="1"/>
      <w:marLeft w:val="0"/>
      <w:marRight w:val="0"/>
      <w:marTop w:val="0"/>
      <w:marBottom w:val="0"/>
      <w:divBdr>
        <w:top w:val="none" w:sz="0" w:space="0" w:color="auto"/>
        <w:left w:val="none" w:sz="0" w:space="0" w:color="auto"/>
        <w:bottom w:val="none" w:sz="0" w:space="0" w:color="auto"/>
        <w:right w:val="none" w:sz="0" w:space="0" w:color="auto"/>
      </w:divBdr>
      <w:divsChild>
        <w:div w:id="1306860730">
          <w:marLeft w:val="0"/>
          <w:marRight w:val="0"/>
          <w:marTop w:val="0"/>
          <w:marBottom w:val="0"/>
          <w:divBdr>
            <w:top w:val="none" w:sz="0" w:space="0" w:color="auto"/>
            <w:left w:val="none" w:sz="0" w:space="0" w:color="auto"/>
            <w:bottom w:val="none" w:sz="0" w:space="0" w:color="auto"/>
            <w:right w:val="none" w:sz="0" w:space="0" w:color="auto"/>
          </w:divBdr>
          <w:divsChild>
            <w:div w:id="505873500">
              <w:marLeft w:val="0"/>
              <w:marRight w:val="0"/>
              <w:marTop w:val="0"/>
              <w:marBottom w:val="0"/>
              <w:divBdr>
                <w:top w:val="none" w:sz="0" w:space="0" w:color="auto"/>
                <w:left w:val="none" w:sz="0" w:space="0" w:color="auto"/>
                <w:bottom w:val="none" w:sz="0" w:space="0" w:color="auto"/>
                <w:right w:val="none" w:sz="0" w:space="0" w:color="auto"/>
              </w:divBdr>
            </w:div>
          </w:divsChild>
        </w:div>
        <w:div w:id="701902937">
          <w:marLeft w:val="0"/>
          <w:marRight w:val="0"/>
          <w:marTop w:val="180"/>
          <w:marBottom w:val="0"/>
          <w:divBdr>
            <w:top w:val="none" w:sz="0" w:space="0" w:color="auto"/>
            <w:left w:val="none" w:sz="0" w:space="0" w:color="auto"/>
            <w:bottom w:val="none" w:sz="0" w:space="0" w:color="auto"/>
            <w:right w:val="none" w:sz="0" w:space="0" w:color="auto"/>
          </w:divBdr>
          <w:divsChild>
            <w:div w:id="632907354">
              <w:marLeft w:val="0"/>
              <w:marRight w:val="0"/>
              <w:marTop w:val="0"/>
              <w:marBottom w:val="0"/>
              <w:divBdr>
                <w:top w:val="none" w:sz="0" w:space="0" w:color="auto"/>
                <w:left w:val="none" w:sz="0" w:space="0" w:color="auto"/>
                <w:bottom w:val="none" w:sz="0" w:space="0" w:color="auto"/>
                <w:right w:val="none" w:sz="0" w:space="0" w:color="auto"/>
              </w:divBdr>
              <w:divsChild>
                <w:div w:id="1709573952">
                  <w:marLeft w:val="0"/>
                  <w:marRight w:val="240"/>
                  <w:marTop w:val="0"/>
                  <w:marBottom w:val="0"/>
                  <w:divBdr>
                    <w:top w:val="none" w:sz="0" w:space="0" w:color="auto"/>
                    <w:left w:val="none" w:sz="0" w:space="0" w:color="auto"/>
                    <w:bottom w:val="none" w:sz="0" w:space="0" w:color="auto"/>
                    <w:right w:val="none" w:sz="0" w:space="0" w:color="auto"/>
                  </w:divBdr>
                  <w:divsChild>
                    <w:div w:id="108595984">
                      <w:marLeft w:val="0"/>
                      <w:marRight w:val="0"/>
                      <w:marTop w:val="0"/>
                      <w:marBottom w:val="0"/>
                      <w:divBdr>
                        <w:top w:val="none" w:sz="0" w:space="0" w:color="auto"/>
                        <w:left w:val="none" w:sz="0" w:space="0" w:color="auto"/>
                        <w:bottom w:val="none" w:sz="0" w:space="0" w:color="auto"/>
                        <w:right w:val="none" w:sz="0" w:space="0" w:color="auto"/>
                      </w:divBdr>
                      <w:divsChild>
                        <w:div w:id="63953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790151">
      <w:bodyDiv w:val="1"/>
      <w:marLeft w:val="0"/>
      <w:marRight w:val="0"/>
      <w:marTop w:val="0"/>
      <w:marBottom w:val="0"/>
      <w:divBdr>
        <w:top w:val="none" w:sz="0" w:space="0" w:color="auto"/>
        <w:left w:val="none" w:sz="0" w:space="0" w:color="auto"/>
        <w:bottom w:val="none" w:sz="0" w:space="0" w:color="auto"/>
        <w:right w:val="none" w:sz="0" w:space="0" w:color="auto"/>
      </w:divBdr>
    </w:div>
    <w:div w:id="1573470527">
      <w:bodyDiv w:val="1"/>
      <w:marLeft w:val="0"/>
      <w:marRight w:val="0"/>
      <w:marTop w:val="0"/>
      <w:marBottom w:val="0"/>
      <w:divBdr>
        <w:top w:val="none" w:sz="0" w:space="0" w:color="auto"/>
        <w:left w:val="none" w:sz="0" w:space="0" w:color="auto"/>
        <w:bottom w:val="none" w:sz="0" w:space="0" w:color="auto"/>
        <w:right w:val="none" w:sz="0" w:space="0" w:color="auto"/>
      </w:divBdr>
    </w:div>
    <w:div w:id="1588229892">
      <w:bodyDiv w:val="1"/>
      <w:marLeft w:val="0"/>
      <w:marRight w:val="0"/>
      <w:marTop w:val="0"/>
      <w:marBottom w:val="0"/>
      <w:divBdr>
        <w:top w:val="none" w:sz="0" w:space="0" w:color="auto"/>
        <w:left w:val="none" w:sz="0" w:space="0" w:color="auto"/>
        <w:bottom w:val="none" w:sz="0" w:space="0" w:color="auto"/>
        <w:right w:val="none" w:sz="0" w:space="0" w:color="auto"/>
      </w:divBdr>
    </w:div>
    <w:div w:id="1597865517">
      <w:bodyDiv w:val="1"/>
      <w:marLeft w:val="0"/>
      <w:marRight w:val="0"/>
      <w:marTop w:val="0"/>
      <w:marBottom w:val="0"/>
      <w:divBdr>
        <w:top w:val="none" w:sz="0" w:space="0" w:color="auto"/>
        <w:left w:val="none" w:sz="0" w:space="0" w:color="auto"/>
        <w:bottom w:val="none" w:sz="0" w:space="0" w:color="auto"/>
        <w:right w:val="none" w:sz="0" w:space="0" w:color="auto"/>
      </w:divBdr>
    </w:div>
    <w:div w:id="1674143659">
      <w:bodyDiv w:val="1"/>
      <w:marLeft w:val="0"/>
      <w:marRight w:val="0"/>
      <w:marTop w:val="0"/>
      <w:marBottom w:val="0"/>
      <w:divBdr>
        <w:top w:val="none" w:sz="0" w:space="0" w:color="auto"/>
        <w:left w:val="none" w:sz="0" w:space="0" w:color="auto"/>
        <w:bottom w:val="none" w:sz="0" w:space="0" w:color="auto"/>
        <w:right w:val="none" w:sz="0" w:space="0" w:color="auto"/>
      </w:divBdr>
    </w:div>
    <w:div w:id="1677919733">
      <w:bodyDiv w:val="1"/>
      <w:marLeft w:val="0"/>
      <w:marRight w:val="0"/>
      <w:marTop w:val="0"/>
      <w:marBottom w:val="0"/>
      <w:divBdr>
        <w:top w:val="none" w:sz="0" w:space="0" w:color="auto"/>
        <w:left w:val="none" w:sz="0" w:space="0" w:color="auto"/>
        <w:bottom w:val="none" w:sz="0" w:space="0" w:color="auto"/>
        <w:right w:val="none" w:sz="0" w:space="0" w:color="auto"/>
      </w:divBdr>
    </w:div>
    <w:div w:id="1688215637">
      <w:bodyDiv w:val="1"/>
      <w:marLeft w:val="0"/>
      <w:marRight w:val="0"/>
      <w:marTop w:val="0"/>
      <w:marBottom w:val="0"/>
      <w:divBdr>
        <w:top w:val="none" w:sz="0" w:space="0" w:color="auto"/>
        <w:left w:val="none" w:sz="0" w:space="0" w:color="auto"/>
        <w:bottom w:val="none" w:sz="0" w:space="0" w:color="auto"/>
        <w:right w:val="none" w:sz="0" w:space="0" w:color="auto"/>
      </w:divBdr>
    </w:div>
    <w:div w:id="1771197955">
      <w:bodyDiv w:val="1"/>
      <w:marLeft w:val="0"/>
      <w:marRight w:val="0"/>
      <w:marTop w:val="0"/>
      <w:marBottom w:val="0"/>
      <w:divBdr>
        <w:top w:val="none" w:sz="0" w:space="0" w:color="auto"/>
        <w:left w:val="none" w:sz="0" w:space="0" w:color="auto"/>
        <w:bottom w:val="none" w:sz="0" w:space="0" w:color="auto"/>
        <w:right w:val="none" w:sz="0" w:space="0" w:color="auto"/>
      </w:divBdr>
    </w:div>
    <w:div w:id="1818254349">
      <w:bodyDiv w:val="1"/>
      <w:marLeft w:val="0"/>
      <w:marRight w:val="0"/>
      <w:marTop w:val="0"/>
      <w:marBottom w:val="0"/>
      <w:divBdr>
        <w:top w:val="none" w:sz="0" w:space="0" w:color="auto"/>
        <w:left w:val="none" w:sz="0" w:space="0" w:color="auto"/>
        <w:bottom w:val="none" w:sz="0" w:space="0" w:color="auto"/>
        <w:right w:val="none" w:sz="0" w:space="0" w:color="auto"/>
      </w:divBdr>
      <w:divsChild>
        <w:div w:id="1190752736">
          <w:marLeft w:val="0"/>
          <w:marRight w:val="0"/>
          <w:marTop w:val="0"/>
          <w:marBottom w:val="0"/>
          <w:divBdr>
            <w:top w:val="none" w:sz="0" w:space="0" w:color="auto"/>
            <w:left w:val="none" w:sz="0" w:space="0" w:color="auto"/>
            <w:bottom w:val="none" w:sz="0" w:space="0" w:color="auto"/>
            <w:right w:val="none" w:sz="0" w:space="0" w:color="auto"/>
          </w:divBdr>
          <w:divsChild>
            <w:div w:id="229538242">
              <w:marLeft w:val="0"/>
              <w:marRight w:val="0"/>
              <w:marTop w:val="0"/>
              <w:marBottom w:val="0"/>
              <w:divBdr>
                <w:top w:val="none" w:sz="0" w:space="0" w:color="auto"/>
                <w:left w:val="none" w:sz="0" w:space="0" w:color="auto"/>
                <w:bottom w:val="none" w:sz="0" w:space="0" w:color="auto"/>
                <w:right w:val="none" w:sz="0" w:space="0" w:color="auto"/>
              </w:divBdr>
            </w:div>
          </w:divsChild>
        </w:div>
        <w:div w:id="830949107">
          <w:marLeft w:val="0"/>
          <w:marRight w:val="0"/>
          <w:marTop w:val="180"/>
          <w:marBottom w:val="0"/>
          <w:divBdr>
            <w:top w:val="none" w:sz="0" w:space="0" w:color="auto"/>
            <w:left w:val="none" w:sz="0" w:space="0" w:color="auto"/>
            <w:bottom w:val="none" w:sz="0" w:space="0" w:color="auto"/>
            <w:right w:val="none" w:sz="0" w:space="0" w:color="auto"/>
          </w:divBdr>
          <w:divsChild>
            <w:div w:id="253170407">
              <w:marLeft w:val="0"/>
              <w:marRight w:val="0"/>
              <w:marTop w:val="0"/>
              <w:marBottom w:val="0"/>
              <w:divBdr>
                <w:top w:val="none" w:sz="0" w:space="0" w:color="auto"/>
                <w:left w:val="none" w:sz="0" w:space="0" w:color="auto"/>
                <w:bottom w:val="none" w:sz="0" w:space="0" w:color="auto"/>
                <w:right w:val="none" w:sz="0" w:space="0" w:color="auto"/>
              </w:divBdr>
              <w:divsChild>
                <w:div w:id="1967395668">
                  <w:marLeft w:val="0"/>
                  <w:marRight w:val="240"/>
                  <w:marTop w:val="0"/>
                  <w:marBottom w:val="0"/>
                  <w:divBdr>
                    <w:top w:val="none" w:sz="0" w:space="0" w:color="auto"/>
                    <w:left w:val="none" w:sz="0" w:space="0" w:color="auto"/>
                    <w:bottom w:val="none" w:sz="0" w:space="0" w:color="auto"/>
                    <w:right w:val="none" w:sz="0" w:space="0" w:color="auto"/>
                  </w:divBdr>
                  <w:divsChild>
                    <w:div w:id="1223640742">
                      <w:marLeft w:val="0"/>
                      <w:marRight w:val="0"/>
                      <w:marTop w:val="0"/>
                      <w:marBottom w:val="0"/>
                      <w:divBdr>
                        <w:top w:val="none" w:sz="0" w:space="0" w:color="auto"/>
                        <w:left w:val="none" w:sz="0" w:space="0" w:color="auto"/>
                        <w:bottom w:val="none" w:sz="0" w:space="0" w:color="auto"/>
                        <w:right w:val="none" w:sz="0" w:space="0" w:color="auto"/>
                      </w:divBdr>
                      <w:divsChild>
                        <w:div w:id="151376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132858">
      <w:bodyDiv w:val="1"/>
      <w:marLeft w:val="0"/>
      <w:marRight w:val="0"/>
      <w:marTop w:val="0"/>
      <w:marBottom w:val="0"/>
      <w:divBdr>
        <w:top w:val="none" w:sz="0" w:space="0" w:color="auto"/>
        <w:left w:val="none" w:sz="0" w:space="0" w:color="auto"/>
        <w:bottom w:val="none" w:sz="0" w:space="0" w:color="auto"/>
        <w:right w:val="none" w:sz="0" w:space="0" w:color="auto"/>
      </w:divBdr>
    </w:div>
    <w:div w:id="1899855102">
      <w:bodyDiv w:val="1"/>
      <w:marLeft w:val="0"/>
      <w:marRight w:val="0"/>
      <w:marTop w:val="0"/>
      <w:marBottom w:val="0"/>
      <w:divBdr>
        <w:top w:val="none" w:sz="0" w:space="0" w:color="auto"/>
        <w:left w:val="none" w:sz="0" w:space="0" w:color="auto"/>
        <w:bottom w:val="none" w:sz="0" w:space="0" w:color="auto"/>
        <w:right w:val="none" w:sz="0" w:space="0" w:color="auto"/>
      </w:divBdr>
      <w:divsChild>
        <w:div w:id="2066054206">
          <w:marLeft w:val="0"/>
          <w:marRight w:val="0"/>
          <w:marTop w:val="0"/>
          <w:marBottom w:val="0"/>
          <w:divBdr>
            <w:top w:val="none" w:sz="0" w:space="0" w:color="auto"/>
            <w:left w:val="none" w:sz="0" w:space="0" w:color="auto"/>
            <w:bottom w:val="none" w:sz="0" w:space="0" w:color="auto"/>
            <w:right w:val="none" w:sz="0" w:space="0" w:color="auto"/>
          </w:divBdr>
          <w:divsChild>
            <w:div w:id="1951283280">
              <w:marLeft w:val="0"/>
              <w:marRight w:val="0"/>
              <w:marTop w:val="0"/>
              <w:marBottom w:val="0"/>
              <w:divBdr>
                <w:top w:val="none" w:sz="0" w:space="0" w:color="auto"/>
                <w:left w:val="none" w:sz="0" w:space="0" w:color="auto"/>
                <w:bottom w:val="none" w:sz="0" w:space="0" w:color="auto"/>
                <w:right w:val="none" w:sz="0" w:space="0" w:color="auto"/>
              </w:divBdr>
            </w:div>
          </w:divsChild>
        </w:div>
        <w:div w:id="2002806731">
          <w:marLeft w:val="0"/>
          <w:marRight w:val="0"/>
          <w:marTop w:val="180"/>
          <w:marBottom w:val="0"/>
          <w:divBdr>
            <w:top w:val="none" w:sz="0" w:space="0" w:color="auto"/>
            <w:left w:val="none" w:sz="0" w:space="0" w:color="auto"/>
            <w:bottom w:val="none" w:sz="0" w:space="0" w:color="auto"/>
            <w:right w:val="none" w:sz="0" w:space="0" w:color="auto"/>
          </w:divBdr>
          <w:divsChild>
            <w:div w:id="1668630693">
              <w:marLeft w:val="0"/>
              <w:marRight w:val="0"/>
              <w:marTop w:val="0"/>
              <w:marBottom w:val="0"/>
              <w:divBdr>
                <w:top w:val="none" w:sz="0" w:space="0" w:color="auto"/>
                <w:left w:val="none" w:sz="0" w:space="0" w:color="auto"/>
                <w:bottom w:val="none" w:sz="0" w:space="0" w:color="auto"/>
                <w:right w:val="none" w:sz="0" w:space="0" w:color="auto"/>
              </w:divBdr>
              <w:divsChild>
                <w:div w:id="657148819">
                  <w:marLeft w:val="0"/>
                  <w:marRight w:val="240"/>
                  <w:marTop w:val="0"/>
                  <w:marBottom w:val="0"/>
                  <w:divBdr>
                    <w:top w:val="none" w:sz="0" w:space="0" w:color="auto"/>
                    <w:left w:val="none" w:sz="0" w:space="0" w:color="auto"/>
                    <w:bottom w:val="none" w:sz="0" w:space="0" w:color="auto"/>
                    <w:right w:val="none" w:sz="0" w:space="0" w:color="auto"/>
                  </w:divBdr>
                  <w:divsChild>
                    <w:div w:id="1845246054">
                      <w:marLeft w:val="0"/>
                      <w:marRight w:val="0"/>
                      <w:marTop w:val="0"/>
                      <w:marBottom w:val="0"/>
                      <w:divBdr>
                        <w:top w:val="none" w:sz="0" w:space="0" w:color="auto"/>
                        <w:left w:val="none" w:sz="0" w:space="0" w:color="auto"/>
                        <w:bottom w:val="none" w:sz="0" w:space="0" w:color="auto"/>
                        <w:right w:val="none" w:sz="0" w:space="0" w:color="auto"/>
                      </w:divBdr>
                      <w:divsChild>
                        <w:div w:id="18189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657890">
      <w:bodyDiv w:val="1"/>
      <w:marLeft w:val="0"/>
      <w:marRight w:val="0"/>
      <w:marTop w:val="0"/>
      <w:marBottom w:val="0"/>
      <w:divBdr>
        <w:top w:val="none" w:sz="0" w:space="0" w:color="auto"/>
        <w:left w:val="none" w:sz="0" w:space="0" w:color="auto"/>
        <w:bottom w:val="none" w:sz="0" w:space="0" w:color="auto"/>
        <w:right w:val="none" w:sz="0" w:space="0" w:color="auto"/>
      </w:divBdr>
    </w:div>
    <w:div w:id="1963994872">
      <w:bodyDiv w:val="1"/>
      <w:marLeft w:val="0"/>
      <w:marRight w:val="0"/>
      <w:marTop w:val="0"/>
      <w:marBottom w:val="0"/>
      <w:divBdr>
        <w:top w:val="none" w:sz="0" w:space="0" w:color="auto"/>
        <w:left w:val="none" w:sz="0" w:space="0" w:color="auto"/>
        <w:bottom w:val="none" w:sz="0" w:space="0" w:color="auto"/>
        <w:right w:val="none" w:sz="0" w:space="0" w:color="auto"/>
      </w:divBdr>
    </w:div>
    <w:div w:id="2082830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2.png"/><Relationship Id="rId5" Type="http://schemas.openxmlformats.org/officeDocument/2006/relationships/webSettings" Target="webSettings.xml"/><Relationship Id="rId10" Type="http://schemas.microsoft.com/office/2018/08/relationships/commentsExtensible" Target="commentsExtensible.xml"/><Relationship Id="rId4" Type="http://schemas.openxmlformats.org/officeDocument/2006/relationships/settings" Target="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9AB8A-C8BD-B14A-A69C-CC108008F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22</Pages>
  <Words>5887</Words>
  <Characters>33561</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Arelis Moore</dc:creator>
  <cp:lastModifiedBy>Arelis Moore</cp:lastModifiedBy>
  <cp:revision>3</cp:revision>
  <cp:lastPrinted>2024-11-17T22:59:00Z</cp:lastPrinted>
  <dcterms:created xsi:type="dcterms:W3CDTF">2024-12-13T22:12:00Z</dcterms:created>
  <dcterms:modified xsi:type="dcterms:W3CDTF">2024-12-13T22:53:00Z</dcterms:modified>
</cp:coreProperties>
</file>